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23DC6" w:rsidRPr="00024E1D" w:rsidRDefault="00C23DC6" w:rsidP="00C23DC6">
      <w:pPr>
        <w:pStyle w:val="a9"/>
        <w:rPr>
          <w:rFonts w:cs="Arial"/>
          <w:sz w:val="20"/>
        </w:rPr>
      </w:pPr>
      <w:r w:rsidRPr="00024E1D">
        <w:rPr>
          <w:rFonts w:cs="Arial"/>
          <w:sz w:val="20"/>
        </w:rPr>
        <w:t xml:space="preserve">Договор  </w:t>
      </w:r>
    </w:p>
    <w:p w:rsidR="00C23DC6" w:rsidRPr="00024E1D" w:rsidRDefault="00C23DC6" w:rsidP="00C23DC6">
      <w:pPr>
        <w:pStyle w:val="a9"/>
        <w:rPr>
          <w:rFonts w:cs="Arial"/>
          <w:sz w:val="20"/>
        </w:rPr>
      </w:pPr>
      <w:r w:rsidRPr="00024E1D">
        <w:rPr>
          <w:rFonts w:cs="Arial"/>
          <w:sz w:val="20"/>
        </w:rPr>
        <w:t xml:space="preserve">о корпоративном обслуживании  № </w:t>
      </w:r>
      <w:r w:rsidR="00A021C4">
        <w:rPr>
          <w:rFonts w:cs="Arial"/>
          <w:sz w:val="20"/>
        </w:rPr>
        <w:t xml:space="preserve"> </w:t>
      </w:r>
      <w:r w:rsidR="00514F6E" w:rsidRPr="00514F6E">
        <w:rPr>
          <w:rFonts w:cs="Arial"/>
          <w:sz w:val="20"/>
        </w:rPr>
        <w:t xml:space="preserve">   </w:t>
      </w:r>
      <w:r>
        <w:rPr>
          <w:rFonts w:cs="Arial"/>
          <w:sz w:val="20"/>
        </w:rPr>
        <w:t>КТ/</w:t>
      </w:r>
      <w:r w:rsidR="00A547D1">
        <w:rPr>
          <w:rFonts w:cs="Arial"/>
          <w:sz w:val="20"/>
        </w:rPr>
        <w:t>2</w:t>
      </w:r>
      <w:r w:rsidR="00F4213F">
        <w:rPr>
          <w:rFonts w:cs="Arial"/>
          <w:sz w:val="20"/>
        </w:rPr>
        <w:t>5</w:t>
      </w:r>
    </w:p>
    <w:p w:rsidR="00C23DC6" w:rsidRPr="00024E1D" w:rsidRDefault="00C23DC6" w:rsidP="00C23DC6">
      <w:pPr>
        <w:rPr>
          <w:rFonts w:cs="Arial"/>
          <w:szCs w:val="20"/>
        </w:rPr>
      </w:pPr>
    </w:p>
    <w:p w:rsidR="00C23DC6" w:rsidRPr="00024E1D" w:rsidRDefault="00C23DC6" w:rsidP="00C23DC6">
      <w:pPr>
        <w:pStyle w:val="ab"/>
        <w:rPr>
          <w:rFonts w:ascii="Arial" w:hAnsi="Arial" w:cs="Arial"/>
        </w:rPr>
      </w:pPr>
      <w:r w:rsidRPr="00024E1D">
        <w:rPr>
          <w:rFonts w:ascii="Arial" w:hAnsi="Arial" w:cs="Arial"/>
        </w:rPr>
        <w:t>г. Москва</w:t>
      </w:r>
      <w:r w:rsidRPr="00024E1D">
        <w:rPr>
          <w:rFonts w:ascii="Arial" w:hAnsi="Arial" w:cs="Arial"/>
        </w:rPr>
        <w:tab/>
      </w:r>
      <w:r w:rsidRPr="00024E1D">
        <w:rPr>
          <w:rFonts w:ascii="Arial" w:hAnsi="Arial" w:cs="Arial"/>
        </w:rPr>
        <w:tab/>
        <w:t xml:space="preserve">                 </w:t>
      </w:r>
      <w:r w:rsidRPr="00024E1D">
        <w:rPr>
          <w:rFonts w:ascii="Arial" w:hAnsi="Arial" w:cs="Arial"/>
        </w:rPr>
        <w:tab/>
      </w:r>
      <w:r w:rsidRPr="00024E1D">
        <w:rPr>
          <w:rFonts w:ascii="Arial" w:hAnsi="Arial" w:cs="Arial"/>
        </w:rPr>
        <w:tab/>
      </w:r>
      <w:r w:rsidRPr="00024E1D">
        <w:rPr>
          <w:rFonts w:ascii="Arial" w:hAnsi="Arial" w:cs="Arial"/>
        </w:rPr>
        <w:tab/>
        <w:t xml:space="preserve">              </w:t>
      </w:r>
      <w:r>
        <w:rPr>
          <w:rFonts w:ascii="Arial" w:hAnsi="Arial" w:cs="Arial"/>
        </w:rPr>
        <w:t xml:space="preserve">                            </w:t>
      </w:r>
      <w:r w:rsidRPr="00024E1D">
        <w:rPr>
          <w:rFonts w:ascii="Arial" w:hAnsi="Arial" w:cs="Arial"/>
        </w:rPr>
        <w:t xml:space="preserve">     «</w:t>
      </w:r>
      <w:r w:rsidR="004309FF">
        <w:rPr>
          <w:rFonts w:ascii="Arial" w:hAnsi="Arial" w:cs="Arial"/>
        </w:rPr>
        <w:t>___</w:t>
      </w:r>
      <w:r w:rsidRPr="00024E1D">
        <w:rPr>
          <w:rFonts w:ascii="Arial" w:hAnsi="Arial" w:cs="Arial"/>
        </w:rPr>
        <w:t xml:space="preserve">» </w:t>
      </w:r>
      <w:r w:rsidR="00514F6E" w:rsidRPr="00CC210F">
        <w:rPr>
          <w:rFonts w:ascii="Arial" w:hAnsi="Arial" w:cs="Arial"/>
        </w:rPr>
        <w:t>___</w:t>
      </w:r>
      <w:r w:rsidR="004309FF">
        <w:rPr>
          <w:rFonts w:ascii="Arial" w:hAnsi="Arial" w:cs="Arial"/>
        </w:rPr>
        <w:t xml:space="preserve">_______ </w:t>
      </w:r>
      <w:r w:rsidRPr="00024E1D">
        <w:rPr>
          <w:rFonts w:ascii="Arial" w:hAnsi="Arial" w:cs="Arial"/>
        </w:rPr>
        <w:t>20</w:t>
      </w:r>
      <w:r w:rsidR="00A547D1">
        <w:rPr>
          <w:rFonts w:ascii="Arial" w:hAnsi="Arial" w:cs="Arial"/>
        </w:rPr>
        <w:t>2</w:t>
      </w:r>
      <w:r w:rsidR="00F4213F">
        <w:rPr>
          <w:rFonts w:ascii="Arial" w:hAnsi="Arial" w:cs="Arial"/>
        </w:rPr>
        <w:t>5</w:t>
      </w:r>
      <w:r w:rsidRPr="00024E1D">
        <w:rPr>
          <w:rFonts w:ascii="Arial" w:hAnsi="Arial" w:cs="Arial"/>
        </w:rPr>
        <w:t xml:space="preserve"> г.</w:t>
      </w:r>
    </w:p>
    <w:p w:rsidR="00C23DC6" w:rsidRPr="00024E1D" w:rsidRDefault="00C23DC6" w:rsidP="00C23DC6">
      <w:pPr>
        <w:pStyle w:val="ab"/>
        <w:rPr>
          <w:rFonts w:ascii="Arial" w:hAnsi="Arial" w:cs="Arial"/>
        </w:rPr>
      </w:pPr>
    </w:p>
    <w:p w:rsidR="00C23DC6" w:rsidRPr="00024E1D" w:rsidRDefault="00C23DC6" w:rsidP="00C23DC6">
      <w:pPr>
        <w:ind w:right="-2" w:firstLine="708"/>
        <w:jc w:val="both"/>
        <w:rPr>
          <w:rFonts w:cs="Arial"/>
          <w:szCs w:val="20"/>
        </w:rPr>
      </w:pPr>
    </w:p>
    <w:p w:rsidR="00C23DC6" w:rsidRPr="00024E1D" w:rsidRDefault="00C23DC6" w:rsidP="00C23DC6">
      <w:pPr>
        <w:ind w:right="-2" w:firstLine="708"/>
        <w:jc w:val="both"/>
        <w:rPr>
          <w:rFonts w:cs="Arial"/>
          <w:szCs w:val="20"/>
        </w:rPr>
      </w:pPr>
      <w:r w:rsidRPr="00024E1D">
        <w:rPr>
          <w:rFonts w:cs="Arial"/>
          <w:szCs w:val="20"/>
        </w:rPr>
        <w:t xml:space="preserve">ООО «Темпо Тур», именуемое в дальнейшем «Исполнитель», в лице директора </w:t>
      </w:r>
      <w:r>
        <w:rPr>
          <w:rFonts w:cs="Arial"/>
          <w:szCs w:val="20"/>
        </w:rPr>
        <w:t>Акаевича В</w:t>
      </w:r>
      <w:r w:rsidR="0054448A">
        <w:rPr>
          <w:rFonts w:cs="Arial"/>
          <w:szCs w:val="20"/>
        </w:rPr>
        <w:t xml:space="preserve">ячеслава </w:t>
      </w:r>
      <w:r>
        <w:rPr>
          <w:rFonts w:cs="Arial"/>
          <w:szCs w:val="20"/>
        </w:rPr>
        <w:t>В</w:t>
      </w:r>
      <w:r w:rsidR="0054448A">
        <w:rPr>
          <w:rFonts w:cs="Arial"/>
          <w:szCs w:val="20"/>
        </w:rPr>
        <w:t>итал</w:t>
      </w:r>
      <w:r w:rsidR="009049A8">
        <w:rPr>
          <w:rFonts w:cs="Arial"/>
          <w:szCs w:val="20"/>
        </w:rPr>
        <w:t>ь</w:t>
      </w:r>
      <w:r w:rsidR="0054448A">
        <w:rPr>
          <w:rFonts w:cs="Arial"/>
          <w:szCs w:val="20"/>
        </w:rPr>
        <w:t>евича</w:t>
      </w:r>
      <w:r w:rsidRPr="00024E1D">
        <w:rPr>
          <w:rFonts w:cs="Arial"/>
          <w:szCs w:val="20"/>
        </w:rPr>
        <w:t xml:space="preserve">, действующего на основании Устава, с одной стороны, и </w:t>
      </w:r>
      <w:r w:rsidR="00A021C4" w:rsidRPr="00A021C4">
        <w:rPr>
          <w:rFonts w:cs="Arial"/>
          <w:szCs w:val="20"/>
        </w:rPr>
        <w:t xml:space="preserve">ООО </w:t>
      </w:r>
      <w:r w:rsidR="00CC210F" w:rsidRPr="00CC210F">
        <w:rPr>
          <w:rFonts w:cs="Arial"/>
          <w:szCs w:val="20"/>
        </w:rPr>
        <w:t>«</w:t>
      </w:r>
      <w:r w:rsidR="002116E0">
        <w:rPr>
          <w:rFonts w:cs="Arial"/>
          <w:szCs w:val="20"/>
        </w:rPr>
        <w:t>__________________</w:t>
      </w:r>
      <w:r w:rsidR="00CC210F" w:rsidRPr="00CC210F">
        <w:rPr>
          <w:rFonts w:cs="Arial"/>
          <w:szCs w:val="20"/>
        </w:rPr>
        <w:t>»</w:t>
      </w:r>
      <w:r w:rsidRPr="00024E1D">
        <w:rPr>
          <w:rFonts w:cs="Arial"/>
          <w:szCs w:val="20"/>
        </w:rPr>
        <w:t xml:space="preserve">, именуемое в дальнейшем «Заказчик», в лице </w:t>
      </w:r>
      <w:r w:rsidRPr="001151ED">
        <w:rPr>
          <w:rFonts w:cs="Arial"/>
          <w:szCs w:val="20"/>
        </w:rPr>
        <w:t>Генерального директора</w:t>
      </w:r>
      <w:r w:rsidR="002116E0">
        <w:rPr>
          <w:rFonts w:cs="Arial"/>
          <w:szCs w:val="20"/>
        </w:rPr>
        <w:t>_______________________________</w:t>
      </w:r>
      <w:r w:rsidRPr="00024E1D">
        <w:rPr>
          <w:rFonts w:cs="Arial"/>
          <w:szCs w:val="20"/>
        </w:rPr>
        <w:t xml:space="preserve">, действующего на основании </w:t>
      </w:r>
      <w:r>
        <w:rPr>
          <w:rFonts w:cs="Arial"/>
          <w:szCs w:val="20"/>
        </w:rPr>
        <w:t>Устава</w:t>
      </w:r>
      <w:r w:rsidRPr="00024E1D">
        <w:rPr>
          <w:rFonts w:cs="Arial"/>
          <w:szCs w:val="20"/>
        </w:rPr>
        <w:t xml:space="preserve">, </w:t>
      </w:r>
      <w:r w:rsidRPr="001151ED">
        <w:rPr>
          <w:rFonts w:cs="Arial"/>
          <w:szCs w:val="20"/>
        </w:rPr>
        <w:t>c</w:t>
      </w:r>
      <w:r w:rsidRPr="00024E1D">
        <w:rPr>
          <w:rFonts w:cs="Arial"/>
          <w:szCs w:val="20"/>
        </w:rPr>
        <w:t xml:space="preserve"> другой стороны, совместно именуемые «Стороны», принимая во внимание свою надлежащую правовую организацию, заключили настоящий Договор (далее – «Договор») о нижеследующем:</w:t>
      </w:r>
    </w:p>
    <w:p w:rsidR="00B56170" w:rsidRDefault="00B56170">
      <w:pPr>
        <w:jc w:val="both"/>
        <w:rPr>
          <w:sz w:val="22"/>
          <w:szCs w:val="22"/>
        </w:rPr>
      </w:pPr>
    </w:p>
    <w:p w:rsidR="00B56170" w:rsidRDefault="00B56170">
      <w:pPr>
        <w:pStyle w:val="ab"/>
        <w:jc w:val="center"/>
        <w:rPr>
          <w:rFonts w:ascii="Arial" w:hAnsi="Arial"/>
          <w:b/>
          <w:sz w:val="22"/>
          <w:szCs w:val="22"/>
          <w:u w:val="single"/>
        </w:rPr>
      </w:pPr>
      <w:r>
        <w:rPr>
          <w:rFonts w:ascii="Arial" w:hAnsi="Arial"/>
          <w:b/>
          <w:sz w:val="22"/>
          <w:szCs w:val="22"/>
          <w:u w:val="single"/>
        </w:rPr>
        <w:t>1. ПРЕДМЕТ ДОГОВОРА</w:t>
      </w:r>
    </w:p>
    <w:p w:rsidR="00132F39" w:rsidRPr="0023338C" w:rsidRDefault="00132F39" w:rsidP="00132F39">
      <w:pPr>
        <w:tabs>
          <w:tab w:val="left" w:pos="1080"/>
        </w:tabs>
        <w:ind w:firstLine="567"/>
        <w:jc w:val="both"/>
        <w:rPr>
          <w:rFonts w:cs="Arial"/>
          <w:szCs w:val="20"/>
        </w:rPr>
      </w:pPr>
      <w:r w:rsidRPr="0023338C">
        <w:rPr>
          <w:rFonts w:cs="Arial"/>
          <w:szCs w:val="20"/>
        </w:rPr>
        <w:t xml:space="preserve">1.1. В соответствии с условиями настоящего Договора Исполнитель обязуется оказывать Заказчику услуги в сфере туристской деятельности, в том числе по организации приема и командирования сотрудников и делегаций на территории России и за рубежом, связанные с коммерческой деятельностью Заказчика, в сфере оформления пассажирских авиа и железнодорожных перевозок, а Заказчик обязуется оплатить услуги Исполнителя в порядке и в сроки, установленные в Договоре. При этом Заказчику известно, что Исполнитель, оказывая услуги, связанные с обеспечением Заказчика туристским продуктом, действует в качестве туристического агента со всеми полномочиями и в рамках ответственности, предусмотренных Федеральным законом «Об основах туристской деятельности в Российской Федерации». </w:t>
      </w:r>
    </w:p>
    <w:p w:rsidR="00132F39" w:rsidRPr="0023338C" w:rsidRDefault="00132F39" w:rsidP="00132F39">
      <w:pPr>
        <w:tabs>
          <w:tab w:val="left" w:pos="1080"/>
        </w:tabs>
        <w:ind w:firstLine="567"/>
        <w:jc w:val="both"/>
        <w:rPr>
          <w:rFonts w:cs="Arial"/>
          <w:szCs w:val="20"/>
        </w:rPr>
      </w:pPr>
      <w:r w:rsidRPr="0023338C">
        <w:rPr>
          <w:rFonts w:cs="Arial"/>
          <w:szCs w:val="20"/>
        </w:rPr>
        <w:t>1.2. Полный перечень услуг, оказываемых Исполнителем:</w:t>
      </w:r>
    </w:p>
    <w:p w:rsidR="00132F39" w:rsidRPr="0023338C" w:rsidRDefault="00132F39" w:rsidP="00132F39">
      <w:pPr>
        <w:tabs>
          <w:tab w:val="left" w:pos="1080"/>
        </w:tabs>
        <w:ind w:firstLine="567"/>
        <w:jc w:val="both"/>
        <w:rPr>
          <w:rFonts w:cs="Arial"/>
          <w:szCs w:val="20"/>
        </w:rPr>
      </w:pPr>
      <w:r w:rsidRPr="0023338C">
        <w:rPr>
          <w:rFonts w:cs="Arial"/>
          <w:szCs w:val="20"/>
        </w:rPr>
        <w:t>1.2.1. В сфере туристской деятельности:</w:t>
      </w:r>
    </w:p>
    <w:p w:rsidR="00132F39" w:rsidRPr="0023338C" w:rsidRDefault="00132F39" w:rsidP="00132F39">
      <w:pPr>
        <w:tabs>
          <w:tab w:val="num" w:pos="720"/>
          <w:tab w:val="left" w:pos="1080"/>
        </w:tabs>
        <w:ind w:firstLine="567"/>
        <w:jc w:val="both"/>
        <w:rPr>
          <w:rFonts w:cs="Arial"/>
          <w:szCs w:val="20"/>
        </w:rPr>
      </w:pPr>
      <w:r w:rsidRPr="0023338C">
        <w:rPr>
          <w:rFonts w:cs="Arial"/>
          <w:szCs w:val="20"/>
        </w:rPr>
        <w:t>паспортно-визовое обслуживание;</w:t>
      </w:r>
    </w:p>
    <w:p w:rsidR="00132F39" w:rsidRPr="0023338C" w:rsidRDefault="00132F39" w:rsidP="00132F39">
      <w:pPr>
        <w:tabs>
          <w:tab w:val="num" w:pos="720"/>
          <w:tab w:val="left" w:pos="1080"/>
        </w:tabs>
        <w:ind w:firstLine="567"/>
        <w:jc w:val="both"/>
        <w:rPr>
          <w:rFonts w:cs="Arial"/>
          <w:szCs w:val="20"/>
        </w:rPr>
      </w:pPr>
      <w:r w:rsidRPr="0023338C">
        <w:rPr>
          <w:rFonts w:cs="Arial"/>
          <w:szCs w:val="20"/>
        </w:rPr>
        <w:t>организация индивидуальных и групповых, деловых и корпоративных поездок, семинаров, конференций;</w:t>
      </w:r>
    </w:p>
    <w:p w:rsidR="00132F39" w:rsidRPr="0023338C" w:rsidRDefault="00132F39" w:rsidP="00132F39">
      <w:pPr>
        <w:tabs>
          <w:tab w:val="num" w:pos="720"/>
          <w:tab w:val="left" w:pos="1080"/>
        </w:tabs>
        <w:ind w:firstLine="567"/>
        <w:jc w:val="both"/>
        <w:rPr>
          <w:rFonts w:cs="Arial"/>
          <w:szCs w:val="20"/>
        </w:rPr>
      </w:pPr>
      <w:r w:rsidRPr="0023338C">
        <w:rPr>
          <w:rFonts w:cs="Arial"/>
          <w:szCs w:val="20"/>
        </w:rPr>
        <w:t xml:space="preserve">предоставление информации по международным мероприятиям в России и за рубежом; </w:t>
      </w:r>
    </w:p>
    <w:p w:rsidR="00132F39" w:rsidRPr="0023338C" w:rsidRDefault="00132F39" w:rsidP="00132F39">
      <w:pPr>
        <w:tabs>
          <w:tab w:val="num" w:pos="720"/>
          <w:tab w:val="left" w:pos="1080"/>
        </w:tabs>
        <w:ind w:firstLine="567"/>
        <w:jc w:val="both"/>
        <w:rPr>
          <w:rFonts w:cs="Arial"/>
          <w:szCs w:val="20"/>
        </w:rPr>
      </w:pPr>
      <w:r w:rsidRPr="0023338C">
        <w:rPr>
          <w:rFonts w:cs="Arial"/>
          <w:szCs w:val="20"/>
        </w:rPr>
        <w:t xml:space="preserve">выставочные проекты; </w:t>
      </w:r>
    </w:p>
    <w:p w:rsidR="0075385E" w:rsidRDefault="0075385E" w:rsidP="0075385E">
      <w:pPr>
        <w:tabs>
          <w:tab w:val="num" w:pos="720"/>
          <w:tab w:val="left" w:pos="1080"/>
        </w:tabs>
        <w:ind w:firstLine="567"/>
        <w:jc w:val="both"/>
        <w:rPr>
          <w:rFonts w:cs="Arial"/>
          <w:szCs w:val="20"/>
        </w:rPr>
      </w:pPr>
      <w:r w:rsidRPr="0023338C">
        <w:rPr>
          <w:rFonts w:cs="Arial"/>
          <w:szCs w:val="20"/>
        </w:rPr>
        <w:t xml:space="preserve">бронирование </w:t>
      </w:r>
      <w:r>
        <w:rPr>
          <w:rFonts w:cs="Arial"/>
          <w:szCs w:val="20"/>
        </w:rPr>
        <w:t xml:space="preserve">ВИП и </w:t>
      </w:r>
      <w:r>
        <w:rPr>
          <w:rFonts w:cs="Arial"/>
          <w:szCs w:val="20"/>
          <w:lang w:val="en-US"/>
        </w:rPr>
        <w:t>CIP</w:t>
      </w:r>
      <w:r w:rsidRPr="00B013F1">
        <w:rPr>
          <w:rFonts w:cs="Arial"/>
          <w:szCs w:val="20"/>
        </w:rPr>
        <w:t xml:space="preserve"> </w:t>
      </w:r>
      <w:r w:rsidRPr="0023338C">
        <w:rPr>
          <w:rFonts w:cs="Arial"/>
          <w:szCs w:val="20"/>
        </w:rPr>
        <w:t>залов в России и за рубежом;</w:t>
      </w:r>
    </w:p>
    <w:p w:rsidR="0075385E" w:rsidRDefault="00132F39" w:rsidP="00132F39">
      <w:pPr>
        <w:tabs>
          <w:tab w:val="num" w:pos="720"/>
          <w:tab w:val="left" w:pos="1080"/>
        </w:tabs>
        <w:ind w:firstLine="567"/>
        <w:jc w:val="both"/>
        <w:rPr>
          <w:rFonts w:cs="Arial"/>
          <w:szCs w:val="20"/>
        </w:rPr>
      </w:pPr>
      <w:r w:rsidRPr="0023338C">
        <w:rPr>
          <w:rFonts w:cs="Arial"/>
          <w:szCs w:val="20"/>
        </w:rPr>
        <w:t>бронирование конференц-залов в России и за рубежом;</w:t>
      </w:r>
    </w:p>
    <w:p w:rsidR="00132F39" w:rsidRPr="0023338C" w:rsidRDefault="00132F39" w:rsidP="00132F39">
      <w:pPr>
        <w:tabs>
          <w:tab w:val="num" w:pos="720"/>
          <w:tab w:val="left" w:pos="1080"/>
        </w:tabs>
        <w:ind w:firstLine="567"/>
        <w:jc w:val="both"/>
        <w:rPr>
          <w:rFonts w:cs="Arial"/>
          <w:szCs w:val="20"/>
        </w:rPr>
      </w:pPr>
      <w:r w:rsidRPr="0023338C">
        <w:rPr>
          <w:rFonts w:cs="Arial"/>
          <w:szCs w:val="20"/>
        </w:rPr>
        <w:t>организация приема и обслуживания иностранных гостей, делегаций и деловых партнеров в Р</w:t>
      </w:r>
      <w:r w:rsidR="0075385E">
        <w:rPr>
          <w:rFonts w:cs="Arial"/>
          <w:szCs w:val="20"/>
        </w:rPr>
        <w:t>Ф</w:t>
      </w:r>
      <w:r w:rsidRPr="0023338C">
        <w:rPr>
          <w:rFonts w:cs="Arial"/>
          <w:szCs w:val="20"/>
        </w:rPr>
        <w:t>;</w:t>
      </w:r>
    </w:p>
    <w:p w:rsidR="00132F39" w:rsidRPr="0023338C" w:rsidRDefault="00132F39" w:rsidP="00132F39">
      <w:pPr>
        <w:tabs>
          <w:tab w:val="num" w:pos="720"/>
          <w:tab w:val="left" w:pos="1080"/>
        </w:tabs>
        <w:ind w:firstLine="567"/>
        <w:jc w:val="both"/>
        <w:rPr>
          <w:rFonts w:cs="Arial"/>
          <w:szCs w:val="20"/>
        </w:rPr>
      </w:pPr>
      <w:r w:rsidRPr="0023338C">
        <w:rPr>
          <w:rFonts w:cs="Arial"/>
          <w:szCs w:val="20"/>
        </w:rPr>
        <w:t>организация бронирования и размещения в гостиницах за рубежом и на территории РФ;</w:t>
      </w:r>
    </w:p>
    <w:p w:rsidR="00132F39" w:rsidRPr="0023338C" w:rsidRDefault="00132F39" w:rsidP="00132F39">
      <w:pPr>
        <w:tabs>
          <w:tab w:val="num" w:pos="720"/>
          <w:tab w:val="left" w:pos="1080"/>
        </w:tabs>
        <w:ind w:firstLine="567"/>
        <w:jc w:val="both"/>
        <w:rPr>
          <w:rFonts w:cs="Arial"/>
          <w:szCs w:val="20"/>
        </w:rPr>
      </w:pPr>
      <w:r w:rsidRPr="0023338C">
        <w:rPr>
          <w:rFonts w:cs="Arial"/>
          <w:szCs w:val="20"/>
        </w:rPr>
        <w:t xml:space="preserve">организация транспортного обслуживания за рубежом и на территории РФ; </w:t>
      </w:r>
    </w:p>
    <w:p w:rsidR="00132F39" w:rsidRPr="0023338C" w:rsidRDefault="00132F39" w:rsidP="00132F39">
      <w:pPr>
        <w:tabs>
          <w:tab w:val="num" w:pos="720"/>
          <w:tab w:val="left" w:pos="1080"/>
        </w:tabs>
        <w:ind w:firstLine="567"/>
        <w:jc w:val="both"/>
        <w:rPr>
          <w:rFonts w:cs="Arial"/>
          <w:szCs w:val="20"/>
        </w:rPr>
      </w:pPr>
      <w:r w:rsidRPr="0023338C">
        <w:rPr>
          <w:rFonts w:cs="Arial"/>
          <w:szCs w:val="20"/>
        </w:rPr>
        <w:t>организация страхования лиц, выезжающих за рубеж;</w:t>
      </w:r>
    </w:p>
    <w:p w:rsidR="00132F39" w:rsidRPr="0023338C" w:rsidRDefault="00132F39" w:rsidP="00132F39">
      <w:pPr>
        <w:tabs>
          <w:tab w:val="num" w:pos="720"/>
          <w:tab w:val="left" w:pos="1080"/>
        </w:tabs>
        <w:ind w:firstLine="567"/>
        <w:jc w:val="both"/>
        <w:rPr>
          <w:rFonts w:cs="Arial"/>
          <w:szCs w:val="20"/>
        </w:rPr>
      </w:pPr>
      <w:r w:rsidRPr="0023338C">
        <w:rPr>
          <w:rFonts w:cs="Arial"/>
          <w:szCs w:val="20"/>
        </w:rPr>
        <w:t>другие, непосредственно связанные с вышеперечисленным, услуги.</w:t>
      </w:r>
    </w:p>
    <w:p w:rsidR="00132F39" w:rsidRPr="0023338C" w:rsidRDefault="00132F39" w:rsidP="00132F39">
      <w:pPr>
        <w:tabs>
          <w:tab w:val="left" w:pos="1080"/>
        </w:tabs>
        <w:ind w:firstLine="567"/>
        <w:jc w:val="both"/>
        <w:rPr>
          <w:rFonts w:cs="Arial"/>
          <w:szCs w:val="20"/>
        </w:rPr>
      </w:pPr>
      <w:r w:rsidRPr="0023338C">
        <w:rPr>
          <w:rFonts w:cs="Arial"/>
          <w:szCs w:val="20"/>
        </w:rPr>
        <w:t>1.2.2. В сфере оформления пассажирских авиа и железнодорожных перевозок, не связанных с оказанием услуг, указанных в п.п. 1.2.1. Договора:</w:t>
      </w:r>
    </w:p>
    <w:p w:rsidR="00132F39" w:rsidRPr="0023338C" w:rsidRDefault="00132F39" w:rsidP="00132F39">
      <w:pPr>
        <w:tabs>
          <w:tab w:val="left" w:pos="1080"/>
        </w:tabs>
        <w:ind w:firstLine="567"/>
        <w:jc w:val="both"/>
        <w:rPr>
          <w:rFonts w:cs="Arial"/>
          <w:szCs w:val="20"/>
        </w:rPr>
      </w:pPr>
      <w:r w:rsidRPr="0023338C">
        <w:rPr>
          <w:rFonts w:cs="Arial"/>
          <w:szCs w:val="20"/>
        </w:rPr>
        <w:t>обеспечение авиационными билетами;</w:t>
      </w:r>
    </w:p>
    <w:p w:rsidR="00132F39" w:rsidRPr="0023338C" w:rsidRDefault="00132F39" w:rsidP="00132F39">
      <w:pPr>
        <w:tabs>
          <w:tab w:val="left" w:pos="1080"/>
        </w:tabs>
        <w:ind w:firstLine="567"/>
        <w:jc w:val="both"/>
        <w:rPr>
          <w:rFonts w:cs="Arial"/>
          <w:szCs w:val="20"/>
        </w:rPr>
      </w:pPr>
      <w:r w:rsidRPr="0023338C">
        <w:rPr>
          <w:rFonts w:cs="Arial"/>
          <w:szCs w:val="20"/>
        </w:rPr>
        <w:t>обеспечение железнодорожными билетами;</w:t>
      </w:r>
    </w:p>
    <w:p w:rsidR="00B56170" w:rsidRPr="0023338C" w:rsidRDefault="00132F39" w:rsidP="00132F39">
      <w:pPr>
        <w:tabs>
          <w:tab w:val="left" w:pos="1080"/>
        </w:tabs>
        <w:ind w:firstLine="567"/>
        <w:jc w:val="both"/>
        <w:rPr>
          <w:rFonts w:cs="Arial"/>
          <w:szCs w:val="20"/>
        </w:rPr>
      </w:pPr>
      <w:r w:rsidRPr="0023338C">
        <w:rPr>
          <w:rFonts w:cs="Arial"/>
          <w:szCs w:val="20"/>
        </w:rPr>
        <w:t>1.3.  Конкретный перечень необходимых услуг указывается Заказчиком и подтверждается подписанием Заказчиком Листа бронирования или Заявки на бронирование/выписку перевозки</w:t>
      </w:r>
    </w:p>
    <w:p w:rsidR="00B56170" w:rsidRPr="0023338C" w:rsidRDefault="00B56170">
      <w:pPr>
        <w:jc w:val="center"/>
        <w:rPr>
          <w:rFonts w:cs="Arial"/>
          <w:b/>
          <w:szCs w:val="20"/>
        </w:rPr>
      </w:pPr>
    </w:p>
    <w:p w:rsidR="009D18D7" w:rsidRPr="0023338C" w:rsidRDefault="009D18D7" w:rsidP="009D18D7">
      <w:pPr>
        <w:jc w:val="center"/>
        <w:rPr>
          <w:rFonts w:cs="Arial"/>
          <w:b/>
          <w:szCs w:val="20"/>
          <w:u w:val="single"/>
        </w:rPr>
      </w:pPr>
      <w:r w:rsidRPr="0023338C">
        <w:rPr>
          <w:rFonts w:cs="Arial"/>
          <w:b/>
          <w:szCs w:val="20"/>
          <w:u w:val="single"/>
        </w:rPr>
        <w:t>2. ОБЯЗАТЕЛЬСТВА СТОРОН</w:t>
      </w:r>
    </w:p>
    <w:p w:rsidR="009D18D7" w:rsidRPr="0023338C" w:rsidRDefault="009D18D7" w:rsidP="009D18D7">
      <w:pPr>
        <w:jc w:val="center"/>
        <w:rPr>
          <w:rFonts w:cs="Arial"/>
          <w:szCs w:val="20"/>
          <w:u w:val="single"/>
        </w:rPr>
      </w:pPr>
    </w:p>
    <w:p w:rsidR="009D18D7" w:rsidRPr="0023338C" w:rsidRDefault="009D18D7" w:rsidP="009D18D7">
      <w:pPr>
        <w:tabs>
          <w:tab w:val="left" w:pos="1080"/>
        </w:tabs>
        <w:ind w:firstLine="567"/>
        <w:jc w:val="both"/>
        <w:rPr>
          <w:rFonts w:cs="Arial"/>
          <w:szCs w:val="20"/>
        </w:rPr>
      </w:pPr>
      <w:r w:rsidRPr="0023338C">
        <w:rPr>
          <w:rFonts w:cs="Arial"/>
          <w:szCs w:val="20"/>
        </w:rPr>
        <w:t>2.1. Заказчик при заключении настоящего Договора предоставляет Исполнителю образцы фирменного бланка</w:t>
      </w:r>
      <w:r w:rsidR="00C23DC6" w:rsidRPr="0023338C">
        <w:rPr>
          <w:rFonts w:cs="Arial"/>
          <w:szCs w:val="20"/>
        </w:rPr>
        <w:t xml:space="preserve"> </w:t>
      </w:r>
      <w:r w:rsidR="00C23DC6" w:rsidRPr="0023338C">
        <w:rPr>
          <w:rFonts w:cs="Arial"/>
          <w:szCs w:val="20"/>
          <w:lang w:val="en-US"/>
        </w:rPr>
        <w:t>c</w:t>
      </w:r>
      <w:r w:rsidRPr="0023338C">
        <w:rPr>
          <w:rFonts w:cs="Arial"/>
          <w:szCs w:val="20"/>
        </w:rPr>
        <w:t xml:space="preserve"> печат</w:t>
      </w:r>
      <w:r w:rsidR="00C23DC6" w:rsidRPr="0023338C">
        <w:rPr>
          <w:rFonts w:cs="Arial"/>
          <w:szCs w:val="20"/>
        </w:rPr>
        <w:t>ью</w:t>
      </w:r>
      <w:r w:rsidRPr="0023338C">
        <w:rPr>
          <w:rFonts w:cs="Arial"/>
          <w:szCs w:val="20"/>
        </w:rPr>
        <w:t xml:space="preserve"> и подпис</w:t>
      </w:r>
      <w:r w:rsidR="00C23DC6" w:rsidRPr="0023338C">
        <w:rPr>
          <w:rFonts w:cs="Arial"/>
          <w:szCs w:val="20"/>
        </w:rPr>
        <w:t>ями</w:t>
      </w:r>
      <w:r w:rsidRPr="0023338C">
        <w:rPr>
          <w:rFonts w:cs="Arial"/>
          <w:szCs w:val="20"/>
        </w:rPr>
        <w:t xml:space="preserve"> уполномоченн</w:t>
      </w:r>
      <w:r w:rsidR="00C23DC6" w:rsidRPr="0023338C">
        <w:rPr>
          <w:rFonts w:cs="Arial"/>
          <w:szCs w:val="20"/>
        </w:rPr>
        <w:t>ых</w:t>
      </w:r>
      <w:r w:rsidRPr="0023338C">
        <w:rPr>
          <w:rFonts w:cs="Arial"/>
          <w:szCs w:val="20"/>
        </w:rPr>
        <w:t xml:space="preserve"> лиц Заказчика.</w:t>
      </w:r>
    </w:p>
    <w:p w:rsidR="009D18D7" w:rsidRPr="0023338C" w:rsidRDefault="009D18D7" w:rsidP="009D18D7">
      <w:pPr>
        <w:tabs>
          <w:tab w:val="left" w:pos="1080"/>
        </w:tabs>
        <w:ind w:firstLine="567"/>
        <w:jc w:val="both"/>
        <w:rPr>
          <w:rFonts w:cs="Arial"/>
          <w:szCs w:val="20"/>
        </w:rPr>
      </w:pPr>
      <w:r w:rsidRPr="0023338C">
        <w:rPr>
          <w:rFonts w:cs="Arial"/>
          <w:szCs w:val="20"/>
        </w:rPr>
        <w:t>2.2. Заявку на бронирование и оформление услуг, оформленную на фирменном бланке с печатью и подписью уполномоченного лица Заказчик передает Исполнителю по факсу, электронной почте или иным способом по форме, установленной Приложением № 2 к настоящему Договору.</w:t>
      </w:r>
    </w:p>
    <w:p w:rsidR="009D18D7" w:rsidRPr="0023338C" w:rsidRDefault="009D18D7" w:rsidP="00B013F1">
      <w:pPr>
        <w:pStyle w:val="ab"/>
        <w:ind w:firstLine="567"/>
        <w:rPr>
          <w:rFonts w:ascii="Arial" w:hAnsi="Arial" w:cs="Arial"/>
        </w:rPr>
      </w:pPr>
      <w:r w:rsidRPr="0023338C">
        <w:rPr>
          <w:rFonts w:ascii="Arial" w:hAnsi="Arial" w:cs="Arial"/>
        </w:rPr>
        <w:t>2.3. Заказчик обязуется:</w:t>
      </w:r>
    </w:p>
    <w:p w:rsidR="009D18D7" w:rsidRPr="0023338C" w:rsidRDefault="009D18D7" w:rsidP="009D18D7">
      <w:pPr>
        <w:pStyle w:val="ab"/>
        <w:ind w:right="-2" w:firstLine="708"/>
        <w:rPr>
          <w:rFonts w:ascii="Arial" w:hAnsi="Arial" w:cs="Arial"/>
        </w:rPr>
      </w:pPr>
      <w:r w:rsidRPr="0023338C">
        <w:rPr>
          <w:rFonts w:ascii="Arial" w:hAnsi="Arial" w:cs="Arial"/>
        </w:rPr>
        <w:t xml:space="preserve">2.3.1. </w:t>
      </w:r>
      <w:r w:rsidRPr="0023338C">
        <w:rPr>
          <w:rFonts w:ascii="Arial" w:hAnsi="Arial" w:cs="Arial"/>
          <w:bCs/>
          <w:iCs/>
        </w:rPr>
        <w:t>Своевременно, не позднее оговоренного с менеджером Исполнителя срока,</w:t>
      </w:r>
      <w:r w:rsidRPr="0023338C">
        <w:rPr>
          <w:rFonts w:ascii="Arial" w:hAnsi="Arial" w:cs="Arial"/>
        </w:rPr>
        <w:t xml:space="preserve"> подавать заявки на услуги, указанные в п.п. 1</w:t>
      </w:r>
      <w:r w:rsidR="00C23DC6" w:rsidRPr="0023338C">
        <w:rPr>
          <w:rFonts w:ascii="Arial" w:hAnsi="Arial" w:cs="Arial"/>
        </w:rPr>
        <w:t>.2</w:t>
      </w:r>
      <w:r w:rsidRPr="0023338C">
        <w:rPr>
          <w:rFonts w:ascii="Arial" w:hAnsi="Arial" w:cs="Arial"/>
        </w:rPr>
        <w:t xml:space="preserve"> Договора, с указанием конкретных дат и маршрутов следования, категории обслуживания, перечнем лиц с указанием их паспортных данных, а также иных данных, необходимых для полного, качественного и своевременного оказания Исполнителем услуг.</w:t>
      </w:r>
    </w:p>
    <w:p w:rsidR="009D18D7" w:rsidRPr="0023338C" w:rsidRDefault="009D18D7" w:rsidP="009D18D7">
      <w:pPr>
        <w:pStyle w:val="ab"/>
        <w:ind w:right="-2" w:firstLine="708"/>
        <w:rPr>
          <w:rFonts w:ascii="Arial" w:hAnsi="Arial" w:cs="Arial"/>
        </w:rPr>
      </w:pPr>
      <w:r w:rsidRPr="0023338C">
        <w:rPr>
          <w:rFonts w:ascii="Arial" w:hAnsi="Arial" w:cs="Arial"/>
        </w:rPr>
        <w:t>2.3.2. Незамедлительно информировать Исполнителя обо всех изменениях в заявке либо ее аннулировании.</w:t>
      </w:r>
    </w:p>
    <w:p w:rsidR="009D18D7" w:rsidRPr="0023338C" w:rsidRDefault="009D18D7" w:rsidP="009D18D7">
      <w:pPr>
        <w:pStyle w:val="ab"/>
        <w:tabs>
          <w:tab w:val="left" w:pos="9214"/>
        </w:tabs>
        <w:ind w:right="-2" w:firstLine="708"/>
        <w:rPr>
          <w:rFonts w:ascii="Arial" w:hAnsi="Arial" w:cs="Arial"/>
        </w:rPr>
      </w:pPr>
      <w:r w:rsidRPr="0023338C">
        <w:rPr>
          <w:rFonts w:ascii="Arial" w:hAnsi="Arial" w:cs="Arial"/>
        </w:rPr>
        <w:t>2.3.3. Информировать сотрудников своей организации, участвующих в деловых поездках и мероприятиях, о заказанных услугах и условиях их получения в соответствии с условиями настоящего Договора.</w:t>
      </w:r>
    </w:p>
    <w:p w:rsidR="009D18D7" w:rsidRPr="0023338C" w:rsidRDefault="009D18D7" w:rsidP="009D18D7">
      <w:pPr>
        <w:pStyle w:val="ab"/>
        <w:ind w:right="-2" w:firstLine="708"/>
        <w:rPr>
          <w:rFonts w:ascii="Arial" w:hAnsi="Arial" w:cs="Arial"/>
        </w:rPr>
      </w:pPr>
      <w:r w:rsidRPr="0023338C">
        <w:rPr>
          <w:rFonts w:ascii="Arial" w:hAnsi="Arial" w:cs="Arial"/>
        </w:rPr>
        <w:t>2.3.4. Своевременно оплачивать услуги Исполнителя в порядке, установленном ст.</w:t>
      </w:r>
      <w:r w:rsidR="00B013F1" w:rsidRPr="00B013F1">
        <w:rPr>
          <w:rFonts w:ascii="Arial" w:hAnsi="Arial" w:cs="Arial"/>
        </w:rPr>
        <w:t xml:space="preserve"> </w:t>
      </w:r>
      <w:r w:rsidRPr="0023338C">
        <w:rPr>
          <w:rFonts w:ascii="Arial" w:hAnsi="Arial" w:cs="Arial"/>
        </w:rPr>
        <w:t>3 настоящего Договора.</w:t>
      </w:r>
    </w:p>
    <w:p w:rsidR="009D18D7" w:rsidRPr="0023338C" w:rsidRDefault="009D18D7" w:rsidP="009D18D7">
      <w:pPr>
        <w:pStyle w:val="ab"/>
        <w:ind w:right="-2" w:firstLine="708"/>
        <w:rPr>
          <w:rFonts w:ascii="Arial" w:hAnsi="Arial" w:cs="Arial"/>
        </w:rPr>
      </w:pPr>
      <w:r w:rsidRPr="0023338C">
        <w:rPr>
          <w:rFonts w:ascii="Arial" w:hAnsi="Arial" w:cs="Arial"/>
        </w:rPr>
        <w:t>2.3.5. В письменной форме незамедлительно информировать Исполнителя обо всех случаях изменения своего юридического статуса, реквизитов или адреса места нахождения.</w:t>
      </w:r>
    </w:p>
    <w:p w:rsidR="009D18D7" w:rsidRPr="0023338C" w:rsidRDefault="009D18D7" w:rsidP="009D18D7">
      <w:pPr>
        <w:pStyle w:val="ab"/>
        <w:ind w:right="-2" w:firstLine="708"/>
        <w:rPr>
          <w:rFonts w:ascii="Arial" w:hAnsi="Arial" w:cs="Arial"/>
        </w:rPr>
      </w:pPr>
      <w:r w:rsidRPr="0023338C">
        <w:rPr>
          <w:rFonts w:ascii="Arial" w:hAnsi="Arial" w:cs="Arial"/>
        </w:rPr>
        <w:t>2.3.6. Обращаться для оказания услуг, предусмотренных настоящим Договором, преимущественно к Исполнителю.</w:t>
      </w:r>
    </w:p>
    <w:p w:rsidR="009D18D7" w:rsidRPr="0023338C" w:rsidRDefault="009D18D7" w:rsidP="009D18D7">
      <w:pPr>
        <w:autoSpaceDE w:val="0"/>
        <w:ind w:firstLine="708"/>
        <w:jc w:val="both"/>
        <w:rPr>
          <w:rFonts w:cs="Arial"/>
          <w:szCs w:val="20"/>
        </w:rPr>
      </w:pPr>
      <w:r w:rsidRPr="0023338C">
        <w:rPr>
          <w:rFonts w:cs="Arial"/>
          <w:szCs w:val="20"/>
        </w:rPr>
        <w:lastRenderedPageBreak/>
        <w:t>2.3.7. Использовать места, предварительно бронируемые на авиарейсы в офисах (кассах) Исполнителя, а в случае необходимости, своевременно (не позднее срока, оговоренного при бронировании) информировать Исполнителя об аннулировании бронирования или изменении даты вылета. Не производить двойных и/или фиктивных бронирований (без указания фамилий реальных пассажиров).</w:t>
      </w:r>
    </w:p>
    <w:p w:rsidR="008510B0" w:rsidRPr="0023338C" w:rsidRDefault="008510B0" w:rsidP="008510B0">
      <w:pPr>
        <w:autoSpaceDE w:val="0"/>
        <w:ind w:firstLine="708"/>
        <w:jc w:val="both"/>
        <w:rPr>
          <w:rFonts w:cs="Arial"/>
          <w:szCs w:val="20"/>
        </w:rPr>
      </w:pPr>
      <w:r w:rsidRPr="0023338C">
        <w:rPr>
          <w:rFonts w:cs="Arial"/>
          <w:szCs w:val="20"/>
        </w:rPr>
        <w:t xml:space="preserve">2.3.8. Предоставить свое согласие на автоматизированную и неавтоматизированную обработку своих персональных данных (ФИО, контактный </w:t>
      </w:r>
      <w:proofErr w:type="spellStart"/>
      <w:r w:rsidRPr="0023338C">
        <w:rPr>
          <w:rFonts w:cs="Arial"/>
          <w:szCs w:val="20"/>
        </w:rPr>
        <w:t>e-mail</w:t>
      </w:r>
      <w:proofErr w:type="spellEnd"/>
      <w:r w:rsidRPr="0023338C">
        <w:rPr>
          <w:rFonts w:cs="Arial"/>
          <w:szCs w:val="20"/>
        </w:rPr>
        <w:t>, контактный телефон и другие персональные данные) в соответствии с Федеральным законом № 152-ФЗ «О персональных данных» в целях исполнения настоящего договора.</w:t>
      </w:r>
    </w:p>
    <w:p w:rsidR="009D18D7" w:rsidRPr="0023338C" w:rsidRDefault="009D18D7" w:rsidP="009D18D7">
      <w:pPr>
        <w:autoSpaceDE w:val="0"/>
        <w:ind w:firstLine="708"/>
        <w:rPr>
          <w:rFonts w:cs="Arial"/>
          <w:spacing w:val="-4"/>
          <w:szCs w:val="20"/>
        </w:rPr>
      </w:pPr>
      <w:r w:rsidRPr="0023338C">
        <w:rPr>
          <w:rFonts w:cs="Arial"/>
          <w:spacing w:val="-4"/>
          <w:szCs w:val="20"/>
        </w:rPr>
        <w:t>2.3.</w:t>
      </w:r>
      <w:r w:rsidR="008510B0" w:rsidRPr="0023338C">
        <w:rPr>
          <w:rFonts w:cs="Arial"/>
          <w:spacing w:val="-4"/>
          <w:szCs w:val="20"/>
        </w:rPr>
        <w:t>9</w:t>
      </w:r>
      <w:r w:rsidRPr="0023338C">
        <w:rPr>
          <w:rFonts w:cs="Arial"/>
          <w:spacing w:val="-4"/>
          <w:szCs w:val="20"/>
        </w:rPr>
        <w:t>. Выполнять иные обязанности, предусмотренные настоящим Договором.</w:t>
      </w:r>
    </w:p>
    <w:p w:rsidR="009D18D7" w:rsidRPr="0023338C" w:rsidRDefault="009D18D7" w:rsidP="00B013F1">
      <w:pPr>
        <w:pStyle w:val="ab"/>
        <w:ind w:right="-2" w:firstLine="708"/>
        <w:rPr>
          <w:rFonts w:ascii="Arial" w:hAnsi="Arial" w:cs="Arial"/>
        </w:rPr>
      </w:pPr>
      <w:r w:rsidRPr="0023338C">
        <w:rPr>
          <w:rFonts w:ascii="Arial" w:hAnsi="Arial" w:cs="Arial"/>
        </w:rPr>
        <w:t>2.4. Исполнитель обязуется:</w:t>
      </w:r>
    </w:p>
    <w:p w:rsidR="009D18D7" w:rsidRPr="0023338C" w:rsidRDefault="009D18D7" w:rsidP="009D18D7">
      <w:pPr>
        <w:pStyle w:val="ab"/>
        <w:tabs>
          <w:tab w:val="left" w:pos="3960"/>
          <w:tab w:val="left" w:pos="9180"/>
        </w:tabs>
        <w:ind w:right="-2" w:firstLine="720"/>
        <w:rPr>
          <w:rFonts w:ascii="Arial" w:hAnsi="Arial" w:cs="Arial"/>
        </w:rPr>
      </w:pPr>
      <w:r w:rsidRPr="0023338C">
        <w:rPr>
          <w:rFonts w:ascii="Arial" w:hAnsi="Arial" w:cs="Arial"/>
        </w:rPr>
        <w:t>2.4.1. Принимать заявки Заказчика к исполнению. При отсутствии мест и требуемого класса обслуживания на желаемую дату, либо невозможности исполнения услуг по другим причинам, Исполнитель обязуется информировать Заказчика и предложить устно (по телефону), либо в письменном виде (по  электронной почте), другие варианты.</w:t>
      </w:r>
    </w:p>
    <w:p w:rsidR="009D18D7" w:rsidRPr="0023338C" w:rsidRDefault="009D18D7" w:rsidP="009D18D7">
      <w:pPr>
        <w:pStyle w:val="ab"/>
        <w:tabs>
          <w:tab w:val="left" w:pos="9180"/>
        </w:tabs>
        <w:ind w:right="-2" w:firstLine="708"/>
        <w:rPr>
          <w:rFonts w:ascii="Arial" w:hAnsi="Arial" w:cs="Arial"/>
        </w:rPr>
      </w:pPr>
      <w:r w:rsidRPr="0023338C">
        <w:rPr>
          <w:rFonts w:ascii="Arial" w:hAnsi="Arial" w:cs="Arial"/>
        </w:rPr>
        <w:t>2.4.2. Информировать Заказчика об изменениях в расписании движения авиационного  транспорта, изменениях тарифов, условий перевозки, условий и правил применения тарифов и других заказанных или забронированных услуг.</w:t>
      </w:r>
    </w:p>
    <w:p w:rsidR="009D18D7" w:rsidRPr="0023338C" w:rsidRDefault="009D18D7" w:rsidP="009D18D7">
      <w:pPr>
        <w:pStyle w:val="21"/>
        <w:ind w:right="-2" w:firstLine="708"/>
        <w:rPr>
          <w:rFonts w:cs="Arial"/>
          <w:szCs w:val="20"/>
        </w:rPr>
      </w:pPr>
      <w:r w:rsidRPr="0023338C">
        <w:rPr>
          <w:rFonts w:cs="Arial"/>
          <w:szCs w:val="20"/>
        </w:rPr>
        <w:t>2.4.</w:t>
      </w:r>
      <w:r w:rsidR="00B013F1" w:rsidRPr="002C3604">
        <w:rPr>
          <w:rFonts w:cs="Arial"/>
          <w:szCs w:val="20"/>
        </w:rPr>
        <w:t>3</w:t>
      </w:r>
      <w:r w:rsidRPr="0023338C">
        <w:rPr>
          <w:rFonts w:cs="Arial"/>
          <w:szCs w:val="20"/>
        </w:rPr>
        <w:t>. Информировать Заказчика об условиях и сроках аннулирования или изменения заказа и о размерах штрафных санкций, при возникновении таких случаев.</w:t>
      </w:r>
    </w:p>
    <w:p w:rsidR="009D18D7" w:rsidRPr="0023338C" w:rsidRDefault="009D18D7" w:rsidP="009D18D7">
      <w:pPr>
        <w:pStyle w:val="ab"/>
        <w:ind w:right="-2" w:firstLine="708"/>
        <w:rPr>
          <w:rFonts w:ascii="Arial" w:hAnsi="Arial" w:cs="Arial"/>
        </w:rPr>
      </w:pPr>
      <w:r w:rsidRPr="0023338C">
        <w:rPr>
          <w:rFonts w:ascii="Arial" w:hAnsi="Arial" w:cs="Arial"/>
        </w:rPr>
        <w:t>2.4.</w:t>
      </w:r>
      <w:r w:rsidR="00B013F1" w:rsidRPr="002C3604">
        <w:rPr>
          <w:rFonts w:ascii="Arial" w:hAnsi="Arial" w:cs="Arial"/>
        </w:rPr>
        <w:t>4</w:t>
      </w:r>
      <w:r w:rsidRPr="0023338C">
        <w:rPr>
          <w:rFonts w:ascii="Arial" w:hAnsi="Arial" w:cs="Arial"/>
        </w:rPr>
        <w:t>. Предоставлять льготные условия при оказании услуг, указанных в п.п. 1.2. Договора, в соответствии с Приложением № 1 к Договору.</w:t>
      </w:r>
    </w:p>
    <w:p w:rsidR="009D18D7" w:rsidRPr="0023338C" w:rsidRDefault="009D18D7" w:rsidP="009D18D7">
      <w:pPr>
        <w:pStyle w:val="ab"/>
        <w:ind w:right="-2" w:firstLine="708"/>
        <w:rPr>
          <w:rFonts w:ascii="Arial" w:hAnsi="Arial" w:cs="Arial"/>
        </w:rPr>
      </w:pPr>
      <w:r w:rsidRPr="0023338C">
        <w:rPr>
          <w:rFonts w:ascii="Arial" w:hAnsi="Arial" w:cs="Arial"/>
        </w:rPr>
        <w:t>2.4.</w:t>
      </w:r>
      <w:r w:rsidR="00B013F1" w:rsidRPr="002C3604">
        <w:rPr>
          <w:rFonts w:ascii="Arial" w:hAnsi="Arial" w:cs="Arial"/>
        </w:rPr>
        <w:t>5</w:t>
      </w:r>
      <w:r w:rsidRPr="0023338C">
        <w:rPr>
          <w:rFonts w:ascii="Arial" w:hAnsi="Arial" w:cs="Arial"/>
        </w:rPr>
        <w:t>. В срок не более 1 (одного) часа с момента получения Заявки приступить к её исполнению.</w:t>
      </w:r>
    </w:p>
    <w:p w:rsidR="009D18D7" w:rsidRPr="0023338C" w:rsidRDefault="009D18D7" w:rsidP="009D18D7">
      <w:pPr>
        <w:pStyle w:val="ab"/>
        <w:tabs>
          <w:tab w:val="left" w:pos="2340"/>
        </w:tabs>
        <w:ind w:right="-2" w:firstLine="708"/>
        <w:rPr>
          <w:rFonts w:ascii="Arial" w:hAnsi="Arial" w:cs="Arial"/>
        </w:rPr>
      </w:pPr>
      <w:r w:rsidRPr="0023338C">
        <w:rPr>
          <w:rFonts w:ascii="Arial" w:hAnsi="Arial" w:cs="Arial"/>
        </w:rPr>
        <w:t>2.4.</w:t>
      </w:r>
      <w:r w:rsidR="00B013F1" w:rsidRPr="002C3604">
        <w:rPr>
          <w:rFonts w:ascii="Arial" w:hAnsi="Arial" w:cs="Arial"/>
        </w:rPr>
        <w:t>6</w:t>
      </w:r>
      <w:r w:rsidRPr="0023338C">
        <w:rPr>
          <w:rFonts w:ascii="Arial" w:hAnsi="Arial" w:cs="Arial"/>
        </w:rPr>
        <w:t>. Осуществлять поддержку Заказчика по многоканальному  телефону:</w:t>
      </w:r>
    </w:p>
    <w:p w:rsidR="00B013F1" w:rsidRPr="00B013F1" w:rsidRDefault="00B013F1" w:rsidP="00B013F1">
      <w:pPr>
        <w:pStyle w:val="ab"/>
        <w:tabs>
          <w:tab w:val="left" w:pos="2340"/>
        </w:tabs>
        <w:ind w:right="-2"/>
        <w:rPr>
          <w:rFonts w:ascii="Arial" w:hAnsi="Arial" w:cs="Arial"/>
        </w:rPr>
      </w:pPr>
      <w:r>
        <w:rPr>
          <w:rFonts w:ascii="Arial" w:hAnsi="Arial" w:cs="Arial"/>
        </w:rPr>
        <w:t xml:space="preserve">- </w:t>
      </w:r>
      <w:r w:rsidRPr="00024E1D">
        <w:rPr>
          <w:rFonts w:ascii="Arial" w:hAnsi="Arial" w:cs="Arial"/>
        </w:rPr>
        <w:t xml:space="preserve">по вопросам бронирования услуг, указанных в </w:t>
      </w:r>
      <w:proofErr w:type="spellStart"/>
      <w:r w:rsidRPr="00024E1D">
        <w:rPr>
          <w:rFonts w:ascii="Arial" w:hAnsi="Arial" w:cs="Arial"/>
        </w:rPr>
        <w:t>п.п</w:t>
      </w:r>
      <w:proofErr w:type="spellEnd"/>
      <w:r w:rsidRPr="00024E1D">
        <w:rPr>
          <w:rFonts w:ascii="Arial" w:hAnsi="Arial" w:cs="Arial"/>
        </w:rPr>
        <w:t xml:space="preserve"> 1.2.1.</w:t>
      </w:r>
      <w:r w:rsidR="00AE2F41">
        <w:rPr>
          <w:rFonts w:ascii="Arial" w:hAnsi="Arial" w:cs="Arial"/>
        </w:rPr>
        <w:t xml:space="preserve"> и 1.2.2.</w:t>
      </w:r>
      <w:r w:rsidRPr="00024E1D">
        <w:rPr>
          <w:rFonts w:ascii="Arial" w:hAnsi="Arial" w:cs="Arial"/>
        </w:rPr>
        <w:t xml:space="preserve"> - в рабочие дни с </w:t>
      </w:r>
      <w:r w:rsidR="00AE2F41">
        <w:rPr>
          <w:rFonts w:ascii="Arial" w:hAnsi="Arial" w:cs="Arial"/>
        </w:rPr>
        <w:t>08</w:t>
      </w:r>
      <w:r w:rsidRPr="00024E1D">
        <w:rPr>
          <w:rFonts w:ascii="Arial" w:hAnsi="Arial" w:cs="Arial"/>
        </w:rPr>
        <w:t xml:space="preserve">.00 до </w:t>
      </w:r>
      <w:r w:rsidR="00AE2F41">
        <w:rPr>
          <w:rFonts w:ascii="Arial" w:hAnsi="Arial" w:cs="Arial"/>
        </w:rPr>
        <w:t>22</w:t>
      </w:r>
      <w:r w:rsidRPr="00024E1D">
        <w:rPr>
          <w:rFonts w:ascii="Arial" w:hAnsi="Arial" w:cs="Arial"/>
        </w:rPr>
        <w:t xml:space="preserve">.00, </w:t>
      </w:r>
      <w:r w:rsidR="00AE2F41">
        <w:rPr>
          <w:rFonts w:ascii="Arial" w:hAnsi="Arial" w:cs="Arial"/>
        </w:rPr>
        <w:t xml:space="preserve">по субботам с 10.00 до 18.00, </w:t>
      </w:r>
      <w:r w:rsidRPr="00024E1D">
        <w:rPr>
          <w:rFonts w:ascii="Arial" w:hAnsi="Arial" w:cs="Arial"/>
        </w:rPr>
        <w:t xml:space="preserve">а по безотлагательным вопросам оказания текущих забронированных </w:t>
      </w:r>
      <w:r w:rsidR="00003D9D">
        <w:rPr>
          <w:rFonts w:ascii="Arial" w:hAnsi="Arial" w:cs="Arial"/>
        </w:rPr>
        <w:t xml:space="preserve">и новых </w:t>
      </w:r>
      <w:r w:rsidRPr="00024E1D">
        <w:rPr>
          <w:rFonts w:ascii="Arial" w:hAnsi="Arial" w:cs="Arial"/>
        </w:rPr>
        <w:t>услуг - круглосуточно, ежедневно</w:t>
      </w:r>
      <w:r w:rsidRPr="00B013F1">
        <w:rPr>
          <w:rFonts w:ascii="Arial" w:hAnsi="Arial" w:cs="Arial"/>
        </w:rPr>
        <w:t>;</w:t>
      </w:r>
    </w:p>
    <w:p w:rsidR="009D18D7" w:rsidRPr="0023338C" w:rsidRDefault="00F90145" w:rsidP="009D18D7">
      <w:pPr>
        <w:pStyle w:val="ab"/>
        <w:tabs>
          <w:tab w:val="left" w:pos="2340"/>
        </w:tabs>
        <w:ind w:right="-2"/>
        <w:rPr>
          <w:rFonts w:ascii="Arial" w:hAnsi="Arial" w:cs="Arial"/>
        </w:rPr>
      </w:pPr>
      <w:r w:rsidRPr="0023338C">
        <w:rPr>
          <w:rFonts w:ascii="Arial" w:hAnsi="Arial" w:cs="Arial"/>
        </w:rPr>
        <w:t>- по вопросам выставления счетов и взаиморасчетов – с 10.00 до 19.00 по рабочим дням</w:t>
      </w:r>
      <w:r w:rsidR="00B013F1">
        <w:rPr>
          <w:rFonts w:ascii="Arial" w:hAnsi="Arial" w:cs="Arial"/>
        </w:rPr>
        <w:t>.</w:t>
      </w:r>
    </w:p>
    <w:p w:rsidR="009D18D7" w:rsidRPr="0023338C" w:rsidRDefault="009D18D7" w:rsidP="009D18D7">
      <w:pPr>
        <w:pStyle w:val="ab"/>
        <w:tabs>
          <w:tab w:val="left" w:pos="2340"/>
        </w:tabs>
        <w:ind w:right="-2" w:firstLine="708"/>
        <w:rPr>
          <w:rFonts w:ascii="Arial" w:hAnsi="Arial" w:cs="Arial"/>
        </w:rPr>
      </w:pPr>
      <w:r w:rsidRPr="0023338C">
        <w:rPr>
          <w:rFonts w:ascii="Arial" w:hAnsi="Arial" w:cs="Arial"/>
        </w:rPr>
        <w:t>2.4.</w:t>
      </w:r>
      <w:r w:rsidR="00AE2F41">
        <w:rPr>
          <w:rFonts w:ascii="Arial" w:hAnsi="Arial" w:cs="Arial"/>
        </w:rPr>
        <w:t>7</w:t>
      </w:r>
      <w:r w:rsidRPr="0023338C">
        <w:rPr>
          <w:rFonts w:ascii="Arial" w:hAnsi="Arial" w:cs="Arial"/>
        </w:rPr>
        <w:t xml:space="preserve">. Ежемесячно, не позднее 5 (пятого) числа месяца, следующего за месяцем оказания услуг, направить Заказчику Акт о выполнении услуг с приложением указанного в </w:t>
      </w:r>
      <w:proofErr w:type="spellStart"/>
      <w:r w:rsidRPr="0023338C">
        <w:rPr>
          <w:rFonts w:ascii="Arial" w:hAnsi="Arial" w:cs="Arial"/>
        </w:rPr>
        <w:t>пп</w:t>
      </w:r>
      <w:proofErr w:type="spellEnd"/>
      <w:r w:rsidRPr="0023338C">
        <w:rPr>
          <w:rFonts w:ascii="Arial" w:hAnsi="Arial" w:cs="Arial"/>
        </w:rPr>
        <w:t>. 3.</w:t>
      </w:r>
      <w:r w:rsidR="00B013F1" w:rsidRPr="00B013F1">
        <w:rPr>
          <w:rFonts w:ascii="Arial" w:hAnsi="Arial" w:cs="Arial"/>
        </w:rPr>
        <w:t>9</w:t>
      </w:r>
      <w:r w:rsidRPr="0023338C">
        <w:rPr>
          <w:rFonts w:ascii="Arial" w:hAnsi="Arial" w:cs="Arial"/>
        </w:rPr>
        <w:t>. настоящего Договора Акта сверки расчётов.</w:t>
      </w:r>
    </w:p>
    <w:p w:rsidR="009D18D7" w:rsidRPr="0023338C" w:rsidRDefault="009D18D7" w:rsidP="009D18D7">
      <w:pPr>
        <w:pStyle w:val="ab"/>
        <w:tabs>
          <w:tab w:val="left" w:pos="9180"/>
        </w:tabs>
        <w:ind w:right="61" w:firstLine="720"/>
        <w:rPr>
          <w:rFonts w:ascii="Arial" w:hAnsi="Arial" w:cs="Arial"/>
        </w:rPr>
      </w:pPr>
      <w:r w:rsidRPr="0023338C">
        <w:rPr>
          <w:rFonts w:ascii="Arial" w:hAnsi="Arial" w:cs="Arial"/>
        </w:rPr>
        <w:t>При наличии возражений по Акту Заказчик информирует о них Исполнителя в течение 3 (трех) рабочих дней со дня его получения путем направления в адрес Исполнителя объективных мотивированных оснований отказа. При отсутствии возражений со стороны Заказчика он обязан возвратить в течение 4 (четырех) рабочих дней со дня получения Акта от Исполнителя подписанный со своей стороны экземпляр Акта о выполнении услуг. После подписания Акта Заказчиком Исполнитель незамедлительно направляет ему счет-фактуру.</w:t>
      </w:r>
    </w:p>
    <w:p w:rsidR="009D18D7" w:rsidRPr="0023338C" w:rsidRDefault="009D18D7" w:rsidP="009D18D7">
      <w:pPr>
        <w:pStyle w:val="ab"/>
        <w:ind w:firstLine="708"/>
        <w:rPr>
          <w:rFonts w:ascii="Arial" w:hAnsi="Arial" w:cs="Arial"/>
        </w:rPr>
      </w:pPr>
      <w:r w:rsidRPr="0023338C">
        <w:rPr>
          <w:rFonts w:ascii="Arial" w:hAnsi="Arial" w:cs="Arial"/>
        </w:rPr>
        <w:t>2.4.</w:t>
      </w:r>
      <w:r w:rsidR="00AE2F41">
        <w:rPr>
          <w:rFonts w:ascii="Arial" w:hAnsi="Arial" w:cs="Arial"/>
        </w:rPr>
        <w:t>8</w:t>
      </w:r>
      <w:r w:rsidRPr="0023338C">
        <w:rPr>
          <w:rFonts w:ascii="Arial" w:hAnsi="Arial" w:cs="Arial"/>
        </w:rPr>
        <w:t>. По требованию Заказчика назначить сотрудника (персонального куратора) для координации работы с Заказчиком.</w:t>
      </w:r>
    </w:p>
    <w:p w:rsidR="009D18D7" w:rsidRPr="0023338C" w:rsidRDefault="009D18D7" w:rsidP="009D18D7">
      <w:pPr>
        <w:pStyle w:val="ab"/>
        <w:jc w:val="center"/>
        <w:rPr>
          <w:rFonts w:ascii="Arial" w:hAnsi="Arial" w:cs="Arial"/>
        </w:rPr>
      </w:pPr>
    </w:p>
    <w:p w:rsidR="009D18D7" w:rsidRPr="0023338C" w:rsidRDefault="009D18D7" w:rsidP="009D18D7">
      <w:pPr>
        <w:pStyle w:val="ab"/>
        <w:jc w:val="center"/>
        <w:rPr>
          <w:rFonts w:ascii="Arial" w:hAnsi="Arial" w:cs="Arial"/>
          <w:b/>
          <w:u w:val="single"/>
        </w:rPr>
      </w:pPr>
      <w:r w:rsidRPr="0023338C">
        <w:rPr>
          <w:rFonts w:ascii="Arial" w:hAnsi="Arial" w:cs="Arial"/>
          <w:b/>
          <w:u w:val="single"/>
        </w:rPr>
        <w:t>3. ПОРЯДОК ВЗАИМОДЕЙСТВИЯ СТОРОН</w:t>
      </w:r>
    </w:p>
    <w:p w:rsidR="009D18D7" w:rsidRPr="0023338C" w:rsidRDefault="009D18D7" w:rsidP="009D18D7">
      <w:pPr>
        <w:pStyle w:val="ab"/>
        <w:ind w:right="-2"/>
        <w:jc w:val="center"/>
        <w:rPr>
          <w:rFonts w:ascii="Arial" w:hAnsi="Arial" w:cs="Arial"/>
          <w:b/>
          <w:u w:val="single"/>
        </w:rPr>
      </w:pPr>
      <w:r w:rsidRPr="0023338C">
        <w:rPr>
          <w:rFonts w:ascii="Arial" w:hAnsi="Arial" w:cs="Arial"/>
          <w:b/>
          <w:u w:val="single"/>
        </w:rPr>
        <w:t>ПО ОКАЗАНИЮ УСЛУГ И ПОРЯДОК РАСЧЕТОВ</w:t>
      </w:r>
    </w:p>
    <w:p w:rsidR="009D18D7" w:rsidRPr="0023338C" w:rsidRDefault="009D18D7" w:rsidP="009D18D7">
      <w:pPr>
        <w:ind w:firstLine="567"/>
        <w:jc w:val="both"/>
        <w:rPr>
          <w:rFonts w:cs="Arial"/>
          <w:szCs w:val="20"/>
        </w:rPr>
      </w:pPr>
    </w:p>
    <w:p w:rsidR="009D18D7" w:rsidRPr="0023338C" w:rsidRDefault="009D18D7" w:rsidP="009D18D7">
      <w:pPr>
        <w:pStyle w:val="ab"/>
        <w:ind w:right="-2" w:firstLine="567"/>
        <w:rPr>
          <w:rFonts w:ascii="Arial" w:hAnsi="Arial" w:cs="Arial"/>
        </w:rPr>
      </w:pPr>
      <w:r w:rsidRPr="0023338C">
        <w:rPr>
          <w:rFonts w:ascii="Arial" w:hAnsi="Arial" w:cs="Arial"/>
        </w:rPr>
        <w:t>3.1. Заказчик направляет Исполнителю заявку с перечнем необходимых услуг, по форме и способом, указанным в п. 2.2 Договора.</w:t>
      </w:r>
    </w:p>
    <w:p w:rsidR="009D18D7" w:rsidRPr="0023338C" w:rsidRDefault="009D18D7" w:rsidP="009D18D7">
      <w:pPr>
        <w:pStyle w:val="ab"/>
        <w:ind w:right="-2" w:firstLine="567"/>
        <w:rPr>
          <w:rFonts w:ascii="Arial" w:hAnsi="Arial" w:cs="Arial"/>
        </w:rPr>
      </w:pPr>
      <w:r w:rsidRPr="0023338C">
        <w:rPr>
          <w:rFonts w:ascii="Arial" w:hAnsi="Arial" w:cs="Arial"/>
        </w:rPr>
        <w:t xml:space="preserve">3.2. Исполнитель предоставляет </w:t>
      </w:r>
      <w:r w:rsidR="00C23DC6" w:rsidRPr="0023338C">
        <w:rPr>
          <w:rFonts w:ascii="Arial" w:hAnsi="Arial" w:cs="Arial"/>
        </w:rPr>
        <w:t>услуги</w:t>
      </w:r>
      <w:r w:rsidRPr="0023338C">
        <w:rPr>
          <w:rFonts w:ascii="Arial" w:hAnsi="Arial" w:cs="Arial"/>
        </w:rPr>
        <w:t xml:space="preserve"> </w:t>
      </w:r>
      <w:r w:rsidR="00C23DC6" w:rsidRPr="0023338C">
        <w:rPr>
          <w:rFonts w:ascii="Arial" w:hAnsi="Arial" w:cs="Arial"/>
        </w:rPr>
        <w:t xml:space="preserve">и билеты </w:t>
      </w:r>
      <w:r w:rsidRPr="0023338C">
        <w:rPr>
          <w:rFonts w:ascii="Arial" w:hAnsi="Arial" w:cs="Arial"/>
        </w:rPr>
        <w:t>пассажирам, направляемым Заказчиком, по тарифам, действующим на момент оформления</w:t>
      </w:r>
      <w:r w:rsidR="00C23DC6" w:rsidRPr="0023338C">
        <w:rPr>
          <w:rFonts w:ascii="Arial" w:hAnsi="Arial" w:cs="Arial"/>
        </w:rPr>
        <w:t>.</w:t>
      </w:r>
    </w:p>
    <w:p w:rsidR="0054448A" w:rsidRPr="0023338C" w:rsidRDefault="00A97465" w:rsidP="00A97465">
      <w:pPr>
        <w:pStyle w:val="ab"/>
        <w:ind w:right="-2" w:firstLine="567"/>
        <w:rPr>
          <w:rFonts w:ascii="Arial" w:hAnsi="Arial" w:cs="Arial"/>
        </w:rPr>
      </w:pPr>
      <w:r w:rsidRPr="0023338C">
        <w:rPr>
          <w:rFonts w:ascii="Arial" w:hAnsi="Arial" w:cs="Arial"/>
        </w:rPr>
        <w:t>3.</w:t>
      </w:r>
      <w:r w:rsidR="0054448A" w:rsidRPr="0023338C">
        <w:rPr>
          <w:rFonts w:ascii="Arial" w:hAnsi="Arial" w:cs="Arial"/>
        </w:rPr>
        <w:t>3</w:t>
      </w:r>
      <w:r w:rsidRPr="0023338C">
        <w:rPr>
          <w:rFonts w:ascii="Arial" w:hAnsi="Arial" w:cs="Arial"/>
        </w:rPr>
        <w:t xml:space="preserve">. </w:t>
      </w:r>
      <w:r w:rsidR="0054448A" w:rsidRPr="0023338C">
        <w:rPr>
          <w:rFonts w:ascii="Arial" w:hAnsi="Arial" w:cs="Arial"/>
        </w:rPr>
        <w:t>Оплату услуг и билетов Заказчик производит путем предварительного перечисления денежных средств (аванса) на счет Исполнителя за будущие перевозки</w:t>
      </w:r>
    </w:p>
    <w:p w:rsidR="00AF0219" w:rsidRPr="0023338C" w:rsidRDefault="0054448A" w:rsidP="00A97465">
      <w:pPr>
        <w:pStyle w:val="ab"/>
        <w:ind w:right="-2" w:firstLine="567"/>
        <w:rPr>
          <w:rFonts w:ascii="Arial" w:hAnsi="Arial" w:cs="Arial"/>
        </w:rPr>
      </w:pPr>
      <w:r w:rsidRPr="0023338C">
        <w:rPr>
          <w:rFonts w:ascii="Arial" w:hAnsi="Arial" w:cs="Arial"/>
        </w:rPr>
        <w:t xml:space="preserve">3.4. </w:t>
      </w:r>
      <w:r w:rsidR="00AF0219" w:rsidRPr="0023338C">
        <w:rPr>
          <w:rFonts w:ascii="Arial" w:hAnsi="Arial" w:cs="Arial"/>
        </w:rPr>
        <w:t xml:space="preserve">При оплате по безналичной форме </w:t>
      </w:r>
      <w:r w:rsidR="00C23DC6" w:rsidRPr="0023338C">
        <w:rPr>
          <w:rFonts w:ascii="Arial" w:hAnsi="Arial" w:cs="Arial"/>
        </w:rPr>
        <w:t>оформление услуг и билетов</w:t>
      </w:r>
      <w:r w:rsidR="00A97465" w:rsidRPr="0023338C">
        <w:rPr>
          <w:rFonts w:ascii="Arial" w:hAnsi="Arial" w:cs="Arial"/>
        </w:rPr>
        <w:t xml:space="preserve"> </w:t>
      </w:r>
      <w:r w:rsidR="00C23DC6" w:rsidRPr="0023338C">
        <w:rPr>
          <w:rFonts w:ascii="Arial" w:hAnsi="Arial" w:cs="Arial"/>
        </w:rPr>
        <w:t>производится</w:t>
      </w:r>
      <w:r w:rsidR="00AF0219" w:rsidRPr="0023338C">
        <w:rPr>
          <w:rFonts w:ascii="Arial" w:hAnsi="Arial" w:cs="Arial"/>
        </w:rPr>
        <w:t xml:space="preserve"> после поступления денежных средств на счет Исполнителя. Передача </w:t>
      </w:r>
      <w:r w:rsidR="00C23DC6" w:rsidRPr="0023338C">
        <w:rPr>
          <w:rFonts w:ascii="Arial" w:hAnsi="Arial" w:cs="Arial"/>
        </w:rPr>
        <w:t>проездных и иных документов на услуги</w:t>
      </w:r>
      <w:r w:rsidR="00AF0219" w:rsidRPr="0023338C">
        <w:rPr>
          <w:rFonts w:ascii="Arial" w:hAnsi="Arial" w:cs="Arial"/>
        </w:rPr>
        <w:t xml:space="preserve"> производится уполномоченному лицу по доверенности и заявке, </w:t>
      </w:r>
      <w:r w:rsidR="004650F9" w:rsidRPr="0023338C">
        <w:rPr>
          <w:rFonts w:ascii="Arial" w:hAnsi="Arial" w:cs="Arial"/>
        </w:rPr>
        <w:t>о</w:t>
      </w:r>
      <w:r w:rsidR="00AF0219" w:rsidRPr="0023338C">
        <w:rPr>
          <w:rFonts w:ascii="Arial" w:hAnsi="Arial" w:cs="Arial"/>
        </w:rPr>
        <w:t>формленной в соответствии с Договором.</w:t>
      </w:r>
    </w:p>
    <w:p w:rsidR="001B4723" w:rsidRPr="0023338C" w:rsidRDefault="00A97465" w:rsidP="001B4723">
      <w:pPr>
        <w:pStyle w:val="ab"/>
        <w:ind w:right="-2" w:firstLine="567"/>
        <w:rPr>
          <w:rFonts w:ascii="Arial" w:hAnsi="Arial" w:cs="Arial"/>
        </w:rPr>
      </w:pPr>
      <w:r w:rsidRPr="0023338C">
        <w:rPr>
          <w:rFonts w:ascii="Arial" w:hAnsi="Arial" w:cs="Arial"/>
        </w:rPr>
        <w:t>3.</w:t>
      </w:r>
      <w:r w:rsidR="0054448A" w:rsidRPr="0023338C">
        <w:rPr>
          <w:rFonts w:ascii="Arial" w:hAnsi="Arial" w:cs="Arial"/>
        </w:rPr>
        <w:t>5</w:t>
      </w:r>
      <w:r w:rsidRPr="0023338C">
        <w:rPr>
          <w:rFonts w:ascii="Arial" w:hAnsi="Arial" w:cs="Arial"/>
        </w:rPr>
        <w:t xml:space="preserve">. </w:t>
      </w:r>
      <w:r w:rsidR="00AF0219" w:rsidRPr="0023338C">
        <w:rPr>
          <w:rFonts w:ascii="Arial" w:hAnsi="Arial" w:cs="Arial"/>
        </w:rPr>
        <w:t>При перечислении аванса</w:t>
      </w:r>
      <w:r w:rsidR="001B4723" w:rsidRPr="0023338C">
        <w:rPr>
          <w:rFonts w:ascii="Arial" w:hAnsi="Arial" w:cs="Arial"/>
        </w:rPr>
        <w:t xml:space="preserve"> З</w:t>
      </w:r>
      <w:r w:rsidR="00C23DC6" w:rsidRPr="0023338C">
        <w:rPr>
          <w:rFonts w:ascii="Arial" w:hAnsi="Arial" w:cs="Arial"/>
        </w:rPr>
        <w:t xml:space="preserve">аказчик вносит авансовый платеж на счет Исполнителя в размере </w:t>
      </w:r>
      <w:r w:rsidR="001B4723" w:rsidRPr="0023338C">
        <w:rPr>
          <w:rFonts w:ascii="Arial" w:hAnsi="Arial" w:cs="Arial"/>
        </w:rPr>
        <w:t xml:space="preserve">не менее </w:t>
      </w:r>
      <w:r w:rsidR="00003D9D">
        <w:rPr>
          <w:rFonts w:ascii="Arial" w:hAnsi="Arial" w:cs="Arial"/>
        </w:rPr>
        <w:t>3</w:t>
      </w:r>
      <w:r w:rsidR="003F049C" w:rsidRPr="0023338C">
        <w:rPr>
          <w:rFonts w:ascii="Arial" w:hAnsi="Arial" w:cs="Arial"/>
        </w:rPr>
        <w:t xml:space="preserve">0% от </w:t>
      </w:r>
      <w:r w:rsidR="0002782B" w:rsidRPr="0023338C">
        <w:rPr>
          <w:rFonts w:ascii="Arial" w:hAnsi="Arial" w:cs="Arial"/>
        </w:rPr>
        <w:t xml:space="preserve">объема </w:t>
      </w:r>
      <w:r w:rsidRPr="0023338C">
        <w:rPr>
          <w:rFonts w:ascii="Arial" w:hAnsi="Arial" w:cs="Arial"/>
        </w:rPr>
        <w:t xml:space="preserve">расходов </w:t>
      </w:r>
      <w:r w:rsidR="003F049C" w:rsidRPr="0023338C">
        <w:rPr>
          <w:rFonts w:ascii="Arial" w:hAnsi="Arial" w:cs="Arial"/>
        </w:rPr>
        <w:t>за предыдущий месяц</w:t>
      </w:r>
      <w:r w:rsidR="00C23DC6" w:rsidRPr="0023338C">
        <w:rPr>
          <w:rFonts w:ascii="Arial" w:hAnsi="Arial" w:cs="Arial"/>
        </w:rPr>
        <w:t>.</w:t>
      </w:r>
    </w:p>
    <w:p w:rsidR="001B4723" w:rsidRPr="0023338C" w:rsidRDefault="001B4723" w:rsidP="0006502A">
      <w:pPr>
        <w:pStyle w:val="ab"/>
        <w:ind w:right="-2" w:firstLine="567"/>
        <w:rPr>
          <w:rFonts w:ascii="Arial" w:hAnsi="Arial" w:cs="Arial"/>
        </w:rPr>
      </w:pPr>
      <w:r w:rsidRPr="0023338C">
        <w:rPr>
          <w:rFonts w:ascii="Arial" w:hAnsi="Arial" w:cs="Arial"/>
        </w:rPr>
        <w:t>3.</w:t>
      </w:r>
      <w:r w:rsidR="003F049C" w:rsidRPr="0023338C">
        <w:rPr>
          <w:rFonts w:ascii="Arial" w:hAnsi="Arial" w:cs="Arial"/>
        </w:rPr>
        <w:t>6</w:t>
      </w:r>
      <w:r w:rsidRPr="0023338C">
        <w:rPr>
          <w:rFonts w:ascii="Arial" w:hAnsi="Arial" w:cs="Arial"/>
        </w:rPr>
        <w:t>.</w:t>
      </w:r>
      <w:r w:rsidR="0054448A" w:rsidRPr="0023338C">
        <w:rPr>
          <w:rFonts w:ascii="Arial" w:hAnsi="Arial" w:cs="Arial"/>
        </w:rPr>
        <w:t xml:space="preserve"> </w:t>
      </w:r>
      <w:r w:rsidRPr="0023338C">
        <w:rPr>
          <w:rFonts w:ascii="Arial" w:hAnsi="Arial" w:cs="Arial"/>
        </w:rPr>
        <w:t>О</w:t>
      </w:r>
      <w:r w:rsidR="00C23DC6" w:rsidRPr="0023338C">
        <w:rPr>
          <w:rFonts w:ascii="Arial" w:hAnsi="Arial" w:cs="Arial"/>
        </w:rPr>
        <w:t xml:space="preserve">формление </w:t>
      </w:r>
      <w:r w:rsidRPr="0023338C">
        <w:rPr>
          <w:rFonts w:ascii="Arial" w:hAnsi="Arial" w:cs="Arial"/>
        </w:rPr>
        <w:t xml:space="preserve">услуг и </w:t>
      </w:r>
      <w:r w:rsidR="00C23DC6" w:rsidRPr="0023338C">
        <w:rPr>
          <w:rFonts w:ascii="Arial" w:hAnsi="Arial" w:cs="Arial"/>
        </w:rPr>
        <w:t>перевозок производится Исполнителем</w:t>
      </w:r>
      <w:r w:rsidRPr="0023338C">
        <w:rPr>
          <w:rFonts w:ascii="Arial" w:hAnsi="Arial" w:cs="Arial"/>
        </w:rPr>
        <w:t xml:space="preserve"> </w:t>
      </w:r>
      <w:r w:rsidR="00C23DC6" w:rsidRPr="0023338C">
        <w:rPr>
          <w:rFonts w:ascii="Arial" w:hAnsi="Arial" w:cs="Arial"/>
        </w:rPr>
        <w:t>на сумму, не превышающую сумму перечисленного аванса.</w:t>
      </w:r>
      <w:r w:rsidRPr="0023338C">
        <w:rPr>
          <w:rFonts w:ascii="Arial" w:hAnsi="Arial" w:cs="Arial"/>
        </w:rPr>
        <w:t xml:space="preserve"> При недостаточности перечисленного аванса допускается оформление перевозки по  предоставлению гарантийного письма Заказчика, заявки и доверенности. При этом, в момент оформления перевозки Исполнитель выставляет счет за будущие услуги (в соответствии с п. 3.</w:t>
      </w:r>
      <w:r w:rsidR="0054448A" w:rsidRPr="0023338C">
        <w:rPr>
          <w:rFonts w:ascii="Arial" w:hAnsi="Arial" w:cs="Arial"/>
        </w:rPr>
        <w:t>5</w:t>
      </w:r>
      <w:r w:rsidRPr="0023338C">
        <w:rPr>
          <w:rFonts w:ascii="Arial" w:hAnsi="Arial" w:cs="Arial"/>
        </w:rPr>
        <w:t xml:space="preserve">.) Заказчику, который он обязан оплатить в течение 2 (двух) банковских дней со дня получения счета. </w:t>
      </w:r>
      <w:r w:rsidR="00696AF7" w:rsidRPr="0023338C">
        <w:rPr>
          <w:rFonts w:ascii="Arial" w:hAnsi="Arial" w:cs="Arial"/>
        </w:rPr>
        <w:t>При</w:t>
      </w:r>
      <w:r w:rsidR="00696AF7">
        <w:rPr>
          <w:rFonts w:ascii="Arial" w:hAnsi="Arial" w:cs="Arial"/>
        </w:rPr>
        <w:t xml:space="preserve"> не поступлении денежных средств на расчетный счет Исполнителя в течение 3-х банковских дней с момента выставления счета </w:t>
      </w:r>
      <w:r w:rsidR="00696AF7" w:rsidRPr="0023338C">
        <w:rPr>
          <w:rFonts w:ascii="Arial" w:hAnsi="Arial" w:cs="Arial"/>
        </w:rPr>
        <w:t xml:space="preserve">Исполнитель приостанавливает оказание услуг по </w:t>
      </w:r>
      <w:r w:rsidR="00696AF7">
        <w:rPr>
          <w:rFonts w:ascii="Arial" w:hAnsi="Arial" w:cs="Arial"/>
        </w:rPr>
        <w:t>новым</w:t>
      </w:r>
      <w:r w:rsidR="00696AF7" w:rsidRPr="0023338C">
        <w:rPr>
          <w:rFonts w:ascii="Arial" w:hAnsi="Arial" w:cs="Arial"/>
        </w:rPr>
        <w:t xml:space="preserve"> заявкам</w:t>
      </w:r>
      <w:r w:rsidR="00696AF7">
        <w:rPr>
          <w:rFonts w:ascii="Arial" w:hAnsi="Arial" w:cs="Arial"/>
        </w:rPr>
        <w:t xml:space="preserve"> и имеет право аннулировать неисполненные</w:t>
      </w:r>
      <w:r w:rsidR="00696AF7" w:rsidRPr="0023338C">
        <w:rPr>
          <w:rFonts w:ascii="Arial" w:hAnsi="Arial" w:cs="Arial"/>
        </w:rPr>
        <w:t>.</w:t>
      </w:r>
    </w:p>
    <w:p w:rsidR="0006502A" w:rsidRPr="0023338C" w:rsidRDefault="0054448A" w:rsidP="0006502A">
      <w:pPr>
        <w:pStyle w:val="ab"/>
        <w:ind w:right="-2" w:firstLine="567"/>
        <w:rPr>
          <w:rFonts w:ascii="Arial" w:hAnsi="Arial" w:cs="Arial"/>
        </w:rPr>
      </w:pPr>
      <w:r w:rsidRPr="0023338C">
        <w:rPr>
          <w:rFonts w:ascii="Arial" w:hAnsi="Arial" w:cs="Arial"/>
        </w:rPr>
        <w:t>3.</w:t>
      </w:r>
      <w:r w:rsidR="00696AF7" w:rsidRPr="00696AF7">
        <w:rPr>
          <w:rFonts w:ascii="Arial" w:hAnsi="Arial" w:cs="Arial"/>
        </w:rPr>
        <w:t>7</w:t>
      </w:r>
      <w:r w:rsidR="0006502A" w:rsidRPr="0023338C">
        <w:rPr>
          <w:rFonts w:ascii="Arial" w:hAnsi="Arial" w:cs="Arial"/>
        </w:rPr>
        <w:t xml:space="preserve">. </w:t>
      </w:r>
      <w:r w:rsidR="00C23DC6" w:rsidRPr="0023338C">
        <w:rPr>
          <w:rFonts w:ascii="Arial" w:hAnsi="Arial" w:cs="Arial"/>
        </w:rPr>
        <w:t xml:space="preserve">Возврат сумм по неиспользованным перевозочным документам (билетам) </w:t>
      </w:r>
      <w:r w:rsidR="00A97465" w:rsidRPr="0023338C">
        <w:rPr>
          <w:rFonts w:ascii="Arial" w:hAnsi="Arial" w:cs="Arial"/>
        </w:rPr>
        <w:t xml:space="preserve">и услугам </w:t>
      </w:r>
      <w:r w:rsidR="00C23DC6" w:rsidRPr="0023338C">
        <w:rPr>
          <w:rFonts w:ascii="Arial" w:hAnsi="Arial" w:cs="Arial"/>
        </w:rPr>
        <w:t>производится в соответствии с действующими правилами Перевозчиков</w:t>
      </w:r>
      <w:r w:rsidR="00A97465" w:rsidRPr="0023338C">
        <w:rPr>
          <w:rFonts w:ascii="Arial" w:hAnsi="Arial" w:cs="Arial"/>
        </w:rPr>
        <w:t>,</w:t>
      </w:r>
      <w:r w:rsidR="00C23DC6" w:rsidRPr="0023338C">
        <w:rPr>
          <w:rFonts w:ascii="Arial" w:hAnsi="Arial" w:cs="Arial"/>
        </w:rPr>
        <w:t xml:space="preserve"> ОАО «РЖД» </w:t>
      </w:r>
      <w:r w:rsidR="00A97465" w:rsidRPr="0023338C">
        <w:rPr>
          <w:rFonts w:ascii="Arial" w:hAnsi="Arial" w:cs="Arial"/>
        </w:rPr>
        <w:t xml:space="preserve">и других Поставщиков услуг </w:t>
      </w:r>
      <w:r w:rsidR="00C23DC6" w:rsidRPr="0023338C">
        <w:rPr>
          <w:rFonts w:ascii="Arial" w:hAnsi="Arial" w:cs="Arial"/>
        </w:rPr>
        <w:t>на основании заявки, оформленной в соответствии с Договором.</w:t>
      </w:r>
    </w:p>
    <w:p w:rsidR="001B4723" w:rsidRPr="0023338C" w:rsidRDefault="003F049C" w:rsidP="0006502A">
      <w:pPr>
        <w:pStyle w:val="ab"/>
        <w:ind w:right="-2" w:firstLine="567"/>
        <w:rPr>
          <w:rFonts w:ascii="Arial" w:hAnsi="Arial" w:cs="Arial"/>
        </w:rPr>
      </w:pPr>
      <w:r w:rsidRPr="0023338C">
        <w:rPr>
          <w:rFonts w:ascii="Arial" w:hAnsi="Arial" w:cs="Arial"/>
        </w:rPr>
        <w:t>3.</w:t>
      </w:r>
      <w:r w:rsidR="00696AF7" w:rsidRPr="00696AF7">
        <w:rPr>
          <w:rFonts w:ascii="Arial" w:hAnsi="Arial" w:cs="Arial"/>
        </w:rPr>
        <w:t>8</w:t>
      </w:r>
      <w:r w:rsidR="0006502A" w:rsidRPr="0023338C">
        <w:rPr>
          <w:rFonts w:ascii="Arial" w:hAnsi="Arial" w:cs="Arial"/>
        </w:rPr>
        <w:t xml:space="preserve">. </w:t>
      </w:r>
      <w:r w:rsidR="00C23DC6" w:rsidRPr="0023338C">
        <w:rPr>
          <w:rFonts w:ascii="Arial" w:hAnsi="Arial" w:cs="Arial"/>
        </w:rPr>
        <w:t>Стороны ежемесячно, не позднее 5-го числа, проводят сверку взаиморасчетов, результаты которой отражаются в соответствующем Акте, скрепленном подписями Сторон.</w:t>
      </w:r>
    </w:p>
    <w:p w:rsidR="00AF0219" w:rsidRPr="0023338C" w:rsidRDefault="00AF0219" w:rsidP="009D18D7">
      <w:pPr>
        <w:pStyle w:val="15"/>
        <w:jc w:val="center"/>
        <w:rPr>
          <w:rFonts w:ascii="Arial" w:hAnsi="Arial" w:cs="Arial"/>
          <w:b/>
          <w:u w:val="single"/>
        </w:rPr>
      </w:pPr>
    </w:p>
    <w:p w:rsidR="009D18D7" w:rsidRPr="0023338C" w:rsidRDefault="009D18D7" w:rsidP="009D18D7">
      <w:pPr>
        <w:pStyle w:val="15"/>
        <w:jc w:val="center"/>
        <w:rPr>
          <w:rFonts w:ascii="Arial" w:hAnsi="Arial" w:cs="Arial"/>
          <w:b/>
          <w:u w:val="single"/>
        </w:rPr>
      </w:pPr>
      <w:r w:rsidRPr="0023338C">
        <w:rPr>
          <w:rFonts w:ascii="Arial" w:hAnsi="Arial" w:cs="Arial"/>
          <w:b/>
          <w:u w:val="single"/>
        </w:rPr>
        <w:lastRenderedPageBreak/>
        <w:t>4. ФОРС – МАЖОР</w:t>
      </w:r>
    </w:p>
    <w:p w:rsidR="009D18D7" w:rsidRPr="0023338C" w:rsidRDefault="009D18D7" w:rsidP="009D18D7">
      <w:pPr>
        <w:pStyle w:val="15"/>
        <w:rPr>
          <w:rFonts w:ascii="Arial" w:hAnsi="Arial" w:cs="Arial"/>
        </w:rPr>
      </w:pPr>
    </w:p>
    <w:p w:rsidR="009D18D7" w:rsidRPr="0023338C" w:rsidRDefault="009D18D7" w:rsidP="009D18D7">
      <w:pPr>
        <w:pStyle w:val="15"/>
        <w:numPr>
          <w:ins w:id="0" w:author="Akaevich Vyacheslav" w:date="2011-01-24T19:00:00Z"/>
        </w:numPr>
        <w:ind w:right="-2" w:firstLine="708"/>
        <w:rPr>
          <w:rFonts w:ascii="Arial" w:hAnsi="Arial" w:cs="Arial"/>
        </w:rPr>
      </w:pPr>
      <w:r w:rsidRPr="0023338C">
        <w:rPr>
          <w:rFonts w:ascii="Arial" w:hAnsi="Arial" w:cs="Arial"/>
        </w:rPr>
        <w:t xml:space="preserve">4.1. При невыполнении или частичном невыполнении любой из Сторон обязательств по настоящему Договору вследствие наступления обстоятельств непреодолимой силы: пожара, наводнения, землетрясения и других стихийных бедствий, а также войны, военных операций, запретительных актов органов власти, непосредственно влияющих на сроки исполнения Сторонами своих обязательств, срок исполнения отодвигается соразмерно времени, в течение которого будут действовать эти обстоятельства. </w:t>
      </w:r>
    </w:p>
    <w:p w:rsidR="009D18D7" w:rsidRPr="0023338C" w:rsidRDefault="009D18D7" w:rsidP="009D18D7">
      <w:pPr>
        <w:pStyle w:val="15"/>
        <w:ind w:right="-2" w:firstLine="708"/>
        <w:rPr>
          <w:rFonts w:ascii="Arial" w:hAnsi="Arial" w:cs="Arial"/>
        </w:rPr>
      </w:pPr>
      <w:r w:rsidRPr="0023338C">
        <w:rPr>
          <w:rFonts w:ascii="Arial" w:hAnsi="Arial" w:cs="Arial"/>
        </w:rPr>
        <w:t>4.2. Сторона, попавшая под действие непреодолимой силы, должна письменно известить об этом другую Сторону в течение 2-</w:t>
      </w:r>
      <w:r w:rsidRPr="0023338C">
        <w:rPr>
          <w:rFonts w:ascii="Arial" w:hAnsi="Arial" w:cs="Arial"/>
          <w:lang w:val="en-US"/>
        </w:rPr>
        <w:t>x</w:t>
      </w:r>
      <w:r w:rsidR="00A22A88" w:rsidRPr="0023338C">
        <w:rPr>
          <w:rFonts w:ascii="Arial" w:hAnsi="Arial" w:cs="Arial"/>
        </w:rPr>
        <w:t xml:space="preserve"> </w:t>
      </w:r>
      <w:r w:rsidRPr="0023338C">
        <w:rPr>
          <w:rFonts w:ascii="Arial" w:hAnsi="Arial" w:cs="Arial"/>
        </w:rPr>
        <w:t>(двух)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w:t>
      </w:r>
    </w:p>
    <w:p w:rsidR="009D18D7" w:rsidRPr="0023338C" w:rsidRDefault="009D18D7" w:rsidP="009D18D7">
      <w:pPr>
        <w:pStyle w:val="15"/>
        <w:ind w:right="-2" w:firstLine="708"/>
        <w:rPr>
          <w:rFonts w:ascii="Arial" w:hAnsi="Arial" w:cs="Arial"/>
        </w:rPr>
      </w:pPr>
      <w:r w:rsidRPr="0023338C">
        <w:rPr>
          <w:rFonts w:ascii="Arial" w:hAnsi="Arial" w:cs="Arial"/>
        </w:rPr>
        <w:t>4.3. Если подобное состояние невыполнения обязательств, вытекающих из настоящего Договора, продлится более трех месяцев, то каждая Сторона имеет право расторгнуть настоящий Договор в одностороннем порядке, известив письменно об этом другую Сторону. В этом случае действие Договора прекращается с момента получения такого извещения другой Стороной, что не освобождает Стороны от исполнения возникших из него обязательств.</w:t>
      </w:r>
    </w:p>
    <w:p w:rsidR="009D18D7" w:rsidRPr="0023338C" w:rsidRDefault="009D18D7" w:rsidP="009D18D7">
      <w:pPr>
        <w:pStyle w:val="15"/>
        <w:jc w:val="center"/>
        <w:rPr>
          <w:rFonts w:ascii="Arial" w:hAnsi="Arial" w:cs="Arial"/>
          <w:b/>
          <w:u w:val="single"/>
        </w:rPr>
      </w:pPr>
    </w:p>
    <w:p w:rsidR="009D18D7" w:rsidRPr="0023338C" w:rsidRDefault="009D18D7" w:rsidP="009D18D7">
      <w:pPr>
        <w:pStyle w:val="15"/>
        <w:jc w:val="center"/>
        <w:rPr>
          <w:rFonts w:ascii="Arial" w:hAnsi="Arial" w:cs="Arial"/>
          <w:b/>
          <w:u w:val="single"/>
        </w:rPr>
      </w:pPr>
      <w:r w:rsidRPr="0023338C">
        <w:rPr>
          <w:rFonts w:ascii="Arial" w:hAnsi="Arial" w:cs="Arial"/>
          <w:b/>
          <w:u w:val="single"/>
        </w:rPr>
        <w:t>5. ОТВЕТСТВЕННОСТЬ СТОРОН</w:t>
      </w:r>
    </w:p>
    <w:p w:rsidR="009D18D7" w:rsidRPr="0023338C" w:rsidRDefault="009D18D7" w:rsidP="009D18D7">
      <w:pPr>
        <w:pStyle w:val="15"/>
        <w:rPr>
          <w:rFonts w:ascii="Arial" w:hAnsi="Arial" w:cs="Arial"/>
          <w:b/>
        </w:rPr>
      </w:pPr>
    </w:p>
    <w:p w:rsidR="009D18D7" w:rsidRPr="0023338C" w:rsidRDefault="009D18D7" w:rsidP="009D18D7">
      <w:pPr>
        <w:pStyle w:val="15"/>
        <w:ind w:right="-2" w:firstLine="708"/>
        <w:rPr>
          <w:rFonts w:ascii="Arial" w:hAnsi="Arial" w:cs="Arial"/>
        </w:rPr>
      </w:pPr>
      <w:r w:rsidRPr="0023338C">
        <w:rPr>
          <w:rFonts w:ascii="Arial" w:hAnsi="Arial" w:cs="Arial"/>
        </w:rPr>
        <w:t xml:space="preserve">5.1. В случае неисполнения или просрочки исполнения любой из Сторон любого из установленных настоящим Договором обязательств, за исключением для Исполнителя - обязательств, за которые в соответствии с законодательством Российской Федерации ответственность несет Перевозчик, просрочившая Сторона обязуется уплатить по письменному требованию другой Стороны пени в размере </w:t>
      </w:r>
      <w:r w:rsidRPr="0023338C">
        <w:rPr>
          <w:rFonts w:ascii="Arial" w:hAnsi="Arial" w:cs="Arial"/>
          <w:u w:val="single"/>
        </w:rPr>
        <w:t>0,1</w:t>
      </w:r>
      <w:r w:rsidRPr="0023338C">
        <w:rPr>
          <w:rFonts w:ascii="Arial" w:hAnsi="Arial" w:cs="Arial"/>
        </w:rPr>
        <w:t>% (одной десятой) процента от стоимости заказанных услуг за каждый день просрочки.</w:t>
      </w:r>
    </w:p>
    <w:p w:rsidR="009D18D7" w:rsidRPr="0023338C" w:rsidRDefault="009D18D7" w:rsidP="009D18D7">
      <w:pPr>
        <w:pStyle w:val="15"/>
        <w:ind w:right="-2" w:firstLine="708"/>
        <w:rPr>
          <w:rFonts w:ascii="Arial" w:hAnsi="Arial" w:cs="Arial"/>
        </w:rPr>
      </w:pPr>
      <w:r w:rsidRPr="0023338C">
        <w:rPr>
          <w:rFonts w:ascii="Arial" w:hAnsi="Arial" w:cs="Arial"/>
        </w:rPr>
        <w:t>5.2. Уплата неустоек за нарушение любого обязательства из Договора не освобождает Стороны от исполнения этих обязательств, а также от полного возмещения убытков, причиненных нарушением такого обязательства.</w:t>
      </w:r>
    </w:p>
    <w:p w:rsidR="009D18D7" w:rsidRPr="0023338C" w:rsidRDefault="009D18D7" w:rsidP="009D18D7">
      <w:pPr>
        <w:pStyle w:val="15"/>
        <w:ind w:right="-2"/>
        <w:rPr>
          <w:rFonts w:ascii="Arial" w:hAnsi="Arial" w:cs="Arial"/>
          <w:b/>
          <w:u w:val="single"/>
        </w:rPr>
      </w:pPr>
    </w:p>
    <w:p w:rsidR="009D18D7" w:rsidRPr="0023338C" w:rsidRDefault="009D18D7" w:rsidP="009D18D7">
      <w:pPr>
        <w:pStyle w:val="15"/>
        <w:ind w:right="-2"/>
        <w:jc w:val="center"/>
        <w:rPr>
          <w:rFonts w:ascii="Arial" w:hAnsi="Arial" w:cs="Arial"/>
          <w:b/>
          <w:u w:val="single"/>
        </w:rPr>
      </w:pPr>
      <w:r w:rsidRPr="0023338C">
        <w:rPr>
          <w:rFonts w:ascii="Arial" w:hAnsi="Arial" w:cs="Arial"/>
          <w:b/>
          <w:u w:val="single"/>
        </w:rPr>
        <w:t>6. СРОК ДЕЙСТВИЯ ДОГОВОРА. ДОСРОЧНОЕ РАСТОРЖЕНИЕ ДОГОВОРА</w:t>
      </w:r>
    </w:p>
    <w:p w:rsidR="009D18D7" w:rsidRPr="0023338C" w:rsidRDefault="009D18D7" w:rsidP="009D18D7">
      <w:pPr>
        <w:pStyle w:val="15"/>
        <w:ind w:right="-2"/>
        <w:jc w:val="center"/>
        <w:rPr>
          <w:rFonts w:ascii="Arial" w:hAnsi="Arial" w:cs="Arial"/>
          <w:b/>
          <w:u w:val="single"/>
        </w:rPr>
      </w:pPr>
    </w:p>
    <w:p w:rsidR="009D18D7" w:rsidRDefault="009D18D7" w:rsidP="009D18D7">
      <w:pPr>
        <w:pStyle w:val="ab"/>
        <w:ind w:right="98" w:firstLine="708"/>
        <w:rPr>
          <w:rFonts w:ascii="Arial" w:hAnsi="Arial" w:cs="Arial"/>
          <w:b/>
        </w:rPr>
      </w:pPr>
      <w:r w:rsidRPr="0023338C">
        <w:rPr>
          <w:rFonts w:ascii="Arial" w:hAnsi="Arial" w:cs="Arial"/>
        </w:rPr>
        <w:t>6.1. Настоящий Договор вступает в силу с момента его подписания Сторонами и действует до «31» декабря</w:t>
      </w:r>
      <w:r w:rsidRPr="0023338C">
        <w:rPr>
          <w:rFonts w:ascii="Arial" w:hAnsi="Arial" w:cs="Arial"/>
          <w:b/>
        </w:rPr>
        <w:t xml:space="preserve"> </w:t>
      </w:r>
      <w:r w:rsidRPr="0023338C">
        <w:rPr>
          <w:rFonts w:ascii="Arial" w:hAnsi="Arial" w:cs="Arial"/>
        </w:rPr>
        <w:t>20</w:t>
      </w:r>
      <w:r w:rsidR="00A547D1">
        <w:rPr>
          <w:rFonts w:ascii="Arial" w:hAnsi="Arial" w:cs="Arial"/>
        </w:rPr>
        <w:t>2</w:t>
      </w:r>
      <w:r w:rsidR="00F4213F">
        <w:rPr>
          <w:rFonts w:ascii="Arial" w:hAnsi="Arial" w:cs="Arial"/>
        </w:rPr>
        <w:t>5</w:t>
      </w:r>
      <w:r w:rsidRPr="0023338C">
        <w:rPr>
          <w:rFonts w:ascii="Arial" w:hAnsi="Arial" w:cs="Arial"/>
        </w:rPr>
        <w:t xml:space="preserve"> года включительно</w:t>
      </w:r>
      <w:r w:rsidRPr="0023338C">
        <w:rPr>
          <w:rFonts w:ascii="Arial" w:hAnsi="Arial" w:cs="Arial"/>
          <w:b/>
        </w:rPr>
        <w:t>.</w:t>
      </w:r>
    </w:p>
    <w:p w:rsidR="0010296B" w:rsidRPr="0010296B" w:rsidRDefault="0010296B" w:rsidP="009D18D7">
      <w:pPr>
        <w:pStyle w:val="ab"/>
        <w:ind w:right="98" w:firstLine="708"/>
        <w:rPr>
          <w:rFonts w:ascii="Arial" w:hAnsi="Arial" w:cs="Arial"/>
        </w:rPr>
      </w:pPr>
      <w:r w:rsidRPr="0010296B">
        <w:rPr>
          <w:rFonts w:ascii="Arial" w:hAnsi="Arial" w:cs="Arial"/>
        </w:rPr>
        <w:t>При отсутствии письменного уведомления одной из сторон за 30 (тридцать) календарных дней до дня окончания срока действия настоящего Договора, его действие считается пролонгированным на один календарный год.</w:t>
      </w:r>
    </w:p>
    <w:p w:rsidR="009D18D7" w:rsidRPr="0023338C" w:rsidRDefault="009D18D7" w:rsidP="009D18D7">
      <w:pPr>
        <w:pStyle w:val="21"/>
        <w:ind w:right="98" w:firstLine="708"/>
        <w:rPr>
          <w:rFonts w:cs="Arial"/>
          <w:szCs w:val="20"/>
        </w:rPr>
      </w:pPr>
      <w:r w:rsidRPr="0023338C">
        <w:rPr>
          <w:rFonts w:cs="Arial"/>
          <w:szCs w:val="20"/>
        </w:rPr>
        <w:t>6.2. Любая из сторон вправе в любой момент отказаться от исполнения настоящего  Договора в одностороннем порядке основании письменного уведомления другой стороны не менее чем за 1</w:t>
      </w:r>
      <w:r w:rsidR="00696AF7">
        <w:rPr>
          <w:rFonts w:cs="Arial"/>
          <w:szCs w:val="20"/>
        </w:rPr>
        <w:t>5</w:t>
      </w:r>
      <w:r w:rsidRPr="0023338C">
        <w:rPr>
          <w:rFonts w:cs="Arial"/>
          <w:szCs w:val="20"/>
        </w:rPr>
        <w:t xml:space="preserve"> (</w:t>
      </w:r>
      <w:r w:rsidR="00696AF7">
        <w:rPr>
          <w:rFonts w:cs="Arial"/>
          <w:szCs w:val="20"/>
        </w:rPr>
        <w:t>пятнадцать</w:t>
      </w:r>
      <w:r w:rsidRPr="0023338C">
        <w:rPr>
          <w:rFonts w:cs="Arial"/>
          <w:szCs w:val="20"/>
        </w:rPr>
        <w:t>) календарных дней до предполагаемой даты расторжения, за исключением случаев расторжения Договора в порядке, указанном в п. 6.3. настоящего Договора.</w:t>
      </w:r>
    </w:p>
    <w:p w:rsidR="009D18D7" w:rsidRPr="0023338C" w:rsidRDefault="009D18D7" w:rsidP="009D18D7">
      <w:pPr>
        <w:pStyle w:val="a1"/>
        <w:ind w:left="0" w:firstLine="720"/>
        <w:rPr>
          <w:rFonts w:cs="Arial"/>
          <w:sz w:val="20"/>
        </w:rPr>
      </w:pPr>
      <w:r w:rsidRPr="0023338C">
        <w:rPr>
          <w:rFonts w:cs="Arial"/>
          <w:sz w:val="20"/>
        </w:rPr>
        <w:t>6.3.</w:t>
      </w:r>
      <w:r w:rsidR="00696AF7">
        <w:rPr>
          <w:rFonts w:cs="Arial"/>
          <w:sz w:val="20"/>
        </w:rPr>
        <w:t xml:space="preserve"> </w:t>
      </w:r>
      <w:r w:rsidRPr="0023338C">
        <w:rPr>
          <w:rFonts w:cs="Arial"/>
          <w:sz w:val="20"/>
        </w:rPr>
        <w:t xml:space="preserve">Договор может быть расторгнут по инициативе Исполнителя в случае, если фактический объем продаж по линии Заказчика за 3 (три) месяца сотрудничества по данному Договору составляет менее </w:t>
      </w:r>
      <w:r w:rsidR="00003D9D">
        <w:rPr>
          <w:rFonts w:cs="Arial"/>
          <w:sz w:val="20"/>
        </w:rPr>
        <w:t>3</w:t>
      </w:r>
      <w:r w:rsidR="002C3604">
        <w:rPr>
          <w:rFonts w:cs="Arial"/>
          <w:sz w:val="20"/>
        </w:rPr>
        <w:t>0</w:t>
      </w:r>
      <w:r w:rsidRPr="0023338C">
        <w:rPr>
          <w:rFonts w:cs="Arial"/>
          <w:sz w:val="20"/>
        </w:rPr>
        <w:t>0 000 (</w:t>
      </w:r>
      <w:r w:rsidR="00003D9D">
        <w:rPr>
          <w:rFonts w:cs="Arial"/>
          <w:sz w:val="20"/>
        </w:rPr>
        <w:t>триста</w:t>
      </w:r>
      <w:r w:rsidR="002C3604">
        <w:rPr>
          <w:rFonts w:cs="Arial"/>
          <w:sz w:val="20"/>
        </w:rPr>
        <w:t xml:space="preserve"> тысяч</w:t>
      </w:r>
      <w:r w:rsidRPr="0023338C">
        <w:rPr>
          <w:rFonts w:cs="Arial"/>
          <w:sz w:val="20"/>
        </w:rPr>
        <w:t>) рублей.</w:t>
      </w:r>
      <w:r w:rsidRPr="0023338C">
        <w:rPr>
          <w:rFonts w:cs="Arial"/>
          <w:color w:val="008000"/>
          <w:sz w:val="20"/>
        </w:rPr>
        <w:t xml:space="preserve"> </w:t>
      </w:r>
      <w:r w:rsidRPr="0023338C">
        <w:rPr>
          <w:rFonts w:cs="Arial"/>
          <w:sz w:val="20"/>
        </w:rPr>
        <w:t>Уведомление о намерении расторгнуть Договор по основанию, указанному в настоящем пункте, должно быть изложено в письменной форме и направлено Заказчику не менее</w:t>
      </w:r>
      <w:r w:rsidR="0087348B" w:rsidRPr="0023338C">
        <w:rPr>
          <w:rFonts w:cs="Arial"/>
          <w:sz w:val="20"/>
        </w:rPr>
        <w:t>,</w:t>
      </w:r>
      <w:r w:rsidRPr="0023338C">
        <w:rPr>
          <w:rFonts w:cs="Arial"/>
          <w:sz w:val="20"/>
        </w:rPr>
        <w:t xml:space="preserve"> чем за 15 (пятнадцать) календарных дней до предполагаемой даты расторжения Договора.</w:t>
      </w:r>
    </w:p>
    <w:p w:rsidR="009D18D7" w:rsidRPr="0023338C" w:rsidRDefault="009D18D7" w:rsidP="009D18D7">
      <w:pPr>
        <w:pStyle w:val="15"/>
        <w:ind w:right="98" w:firstLine="708"/>
        <w:rPr>
          <w:rFonts w:ascii="Arial" w:hAnsi="Arial" w:cs="Arial"/>
        </w:rPr>
      </w:pPr>
      <w:r w:rsidRPr="0023338C">
        <w:rPr>
          <w:rFonts w:ascii="Arial" w:hAnsi="Arial" w:cs="Arial"/>
        </w:rPr>
        <w:t>6.4. В течение 15 (пятнадцати) рабочих дней со дня уведомления инициатором расторжения Договора другой стороны сторонами должна быть проведена сверка взаиморасчетов, что подлежит отражению в соответствующем акте.</w:t>
      </w:r>
    </w:p>
    <w:p w:rsidR="009D18D7" w:rsidRPr="0023338C" w:rsidRDefault="009D18D7" w:rsidP="009D18D7">
      <w:pPr>
        <w:pStyle w:val="15"/>
        <w:ind w:right="98" w:firstLine="708"/>
        <w:rPr>
          <w:rFonts w:ascii="Arial" w:hAnsi="Arial" w:cs="Arial"/>
        </w:rPr>
      </w:pPr>
      <w:r w:rsidRPr="0023338C">
        <w:rPr>
          <w:rFonts w:ascii="Arial" w:hAnsi="Arial" w:cs="Arial"/>
        </w:rPr>
        <w:t>6.5. Если за 15 (пятнадцать) рабочих дней до истечения срока действия Договора у Исполнителя находятся неисполненные заявки Заказчика, то Стороны в течение 10 (десяти) рабочих дней до момента истечения срока действия Договора обязаны письменно согласовать дальнейшее взаимодействие по вопросам исполнения или отмены указанных заявок. При этом Исполнитель приостанавливает оказание услуг по данным заявкам. Если будет принято решение об исполнении указанных заявок, то срок действия Договора продлевается до момента их исполнения и окончательного расчета между Сторонами.</w:t>
      </w:r>
    </w:p>
    <w:p w:rsidR="009D18D7" w:rsidRPr="0023338C" w:rsidRDefault="009D18D7" w:rsidP="009D18D7">
      <w:pPr>
        <w:pStyle w:val="15"/>
        <w:jc w:val="center"/>
        <w:rPr>
          <w:rFonts w:ascii="Arial" w:hAnsi="Arial" w:cs="Arial"/>
          <w:b/>
          <w:u w:val="single"/>
        </w:rPr>
      </w:pPr>
    </w:p>
    <w:p w:rsidR="00771AA0" w:rsidRDefault="00771AA0" w:rsidP="00771AA0">
      <w:pPr>
        <w:pStyle w:val="15"/>
        <w:jc w:val="center"/>
        <w:rPr>
          <w:rFonts w:ascii="Arial" w:hAnsi="Arial"/>
          <w:b/>
          <w:sz w:val="22"/>
          <w:szCs w:val="22"/>
          <w:u w:val="single"/>
        </w:rPr>
      </w:pPr>
      <w:r>
        <w:rPr>
          <w:rFonts w:ascii="Arial" w:hAnsi="Arial"/>
          <w:b/>
          <w:sz w:val="22"/>
          <w:szCs w:val="22"/>
          <w:u w:val="single"/>
        </w:rPr>
        <w:t>7. КОНФИДЕНЦИАЛЬНОСТЬ. ЗАКЛЮЧИТЕЛЬНЫЕ ПОЛОЖЕНИЯ</w:t>
      </w:r>
    </w:p>
    <w:p w:rsidR="00771AA0" w:rsidRDefault="00771AA0" w:rsidP="00771AA0">
      <w:pPr>
        <w:pStyle w:val="15"/>
        <w:jc w:val="center"/>
        <w:rPr>
          <w:rFonts w:ascii="Arial" w:hAnsi="Arial"/>
          <w:b/>
          <w:sz w:val="22"/>
          <w:szCs w:val="22"/>
          <w:u w:val="single"/>
        </w:rPr>
      </w:pPr>
    </w:p>
    <w:p w:rsidR="00771AA0" w:rsidRDefault="00771AA0" w:rsidP="00771AA0">
      <w:pPr>
        <w:pStyle w:val="15"/>
        <w:ind w:right="-2" w:firstLine="708"/>
        <w:rPr>
          <w:rFonts w:ascii="Arial" w:hAnsi="Arial"/>
          <w:sz w:val="22"/>
          <w:szCs w:val="22"/>
        </w:rPr>
      </w:pPr>
      <w:r>
        <w:rPr>
          <w:rFonts w:ascii="Arial" w:hAnsi="Arial"/>
          <w:sz w:val="22"/>
          <w:szCs w:val="22"/>
        </w:rPr>
        <w:t>7.1. Сведения, содержащиеся в настоящем Договоре, информация и документация, передаваемые Сторонами друг другу в соответствии с настоящим Договором, а также переписка Сторон, признаются Сторонами конфиденциальными и Стороны обязуются защищать указанные сведения от разглашения как в течение срока действия Договора, так и после его окончания/прекращения. Конфиденциальные сведения могут быть предоставлены третьим лицам любой из Сторон только на основании письменного согласия другой Стороны или в случаях их востребования надлежащими компетентными органами в соответствии с порядком и на условиях, установленных нормативными правовыми актами законодательства РФ.</w:t>
      </w:r>
    </w:p>
    <w:p w:rsidR="00771AA0" w:rsidRDefault="00771AA0" w:rsidP="00771AA0">
      <w:pPr>
        <w:pStyle w:val="15"/>
        <w:ind w:right="-2" w:firstLine="708"/>
        <w:rPr>
          <w:rFonts w:ascii="Arial" w:hAnsi="Arial"/>
          <w:sz w:val="22"/>
          <w:szCs w:val="22"/>
        </w:rPr>
      </w:pPr>
      <w:r>
        <w:rPr>
          <w:rFonts w:ascii="Arial" w:hAnsi="Arial"/>
          <w:sz w:val="22"/>
          <w:szCs w:val="22"/>
        </w:rPr>
        <w:t xml:space="preserve">7.2. Обязательства по защите конфиденциальности, возлагаемые на Стороны Договором, не </w:t>
      </w:r>
      <w:r>
        <w:rPr>
          <w:rFonts w:ascii="Arial" w:hAnsi="Arial"/>
          <w:sz w:val="22"/>
          <w:szCs w:val="22"/>
        </w:rPr>
        <w:lastRenderedPageBreak/>
        <w:t>будут распространяться на общедоступную информацию, а также на информацию, которая станет общеизвестна не по вине Сторон.</w:t>
      </w:r>
    </w:p>
    <w:p w:rsidR="00771AA0" w:rsidRDefault="00771AA0" w:rsidP="00771AA0">
      <w:pPr>
        <w:pStyle w:val="ab"/>
        <w:ind w:right="-2" w:firstLine="708"/>
        <w:rPr>
          <w:rFonts w:ascii="Arial" w:hAnsi="Arial"/>
          <w:sz w:val="22"/>
          <w:szCs w:val="22"/>
        </w:rPr>
      </w:pPr>
      <w:r>
        <w:rPr>
          <w:rFonts w:ascii="Arial" w:hAnsi="Arial"/>
          <w:sz w:val="22"/>
          <w:szCs w:val="22"/>
        </w:rPr>
        <w:t xml:space="preserve">7.3. Все споры и разногласия, которые могут возникать в ходе выполнения Договора, будут разрешаться Сторонами путём переговоров. </w:t>
      </w:r>
    </w:p>
    <w:p w:rsidR="00771AA0" w:rsidRDefault="00771AA0" w:rsidP="00771AA0">
      <w:pPr>
        <w:pStyle w:val="15"/>
        <w:ind w:right="-2" w:firstLine="708"/>
        <w:rPr>
          <w:rFonts w:ascii="Arial" w:hAnsi="Arial"/>
          <w:sz w:val="22"/>
          <w:szCs w:val="22"/>
        </w:rPr>
      </w:pPr>
      <w:r>
        <w:rPr>
          <w:rFonts w:ascii="Arial" w:hAnsi="Arial"/>
          <w:sz w:val="22"/>
          <w:szCs w:val="22"/>
        </w:rPr>
        <w:t>7.4.В случае, если Стороны не достигнут согласия в результате переговоров в течение 10 (десяти) рабочих дней, такие споры и разногласия могут быть переданы любой из сторон на разрешение Арбитражного суда г. Москвы.</w:t>
      </w:r>
    </w:p>
    <w:p w:rsidR="00771AA0" w:rsidRDefault="00771AA0" w:rsidP="00771AA0">
      <w:pPr>
        <w:pStyle w:val="15"/>
        <w:ind w:right="-2" w:firstLine="708"/>
        <w:rPr>
          <w:rFonts w:ascii="Arial" w:hAnsi="Arial"/>
          <w:sz w:val="22"/>
          <w:szCs w:val="22"/>
        </w:rPr>
      </w:pPr>
      <w:r>
        <w:rPr>
          <w:rFonts w:ascii="Arial" w:hAnsi="Arial"/>
          <w:sz w:val="22"/>
          <w:szCs w:val="22"/>
        </w:rPr>
        <w:t>7.5. Договор составлен на русском языке в 2 (двух) экземплярах, имеющих равную юридическую силу, по одному каждой из Сторон.</w:t>
      </w:r>
    </w:p>
    <w:p w:rsidR="00771AA0" w:rsidRDefault="00771AA0" w:rsidP="00771AA0">
      <w:pPr>
        <w:pStyle w:val="15"/>
        <w:ind w:right="-2" w:firstLine="708"/>
        <w:rPr>
          <w:rFonts w:ascii="Arial" w:hAnsi="Arial"/>
          <w:sz w:val="22"/>
          <w:szCs w:val="22"/>
        </w:rPr>
      </w:pPr>
      <w:r>
        <w:rPr>
          <w:rFonts w:ascii="Arial" w:hAnsi="Arial"/>
          <w:sz w:val="22"/>
          <w:szCs w:val="22"/>
        </w:rPr>
        <w:t>7.6. Все изменения, приложения, уведомления, дополнения к Договору и иные документы в связи с исполнением настоящего Договора, должны быть совершены в письменной форме и подписаны уполномоченными представителями Сторон. Все изменения, и дополнения к Договору являются его неотъемлемой частью, а Приложения - единым целым с Договором. Стороны подтверждают, что признают юридическую силу договора, приложений к нему, а также бухгалтерских документов, которые были получены в сканированной форме посредством электронной почты.</w:t>
      </w:r>
    </w:p>
    <w:p w:rsidR="00771AA0" w:rsidRDefault="00771AA0" w:rsidP="00771AA0">
      <w:pPr>
        <w:pStyle w:val="15"/>
        <w:ind w:right="140" w:firstLine="708"/>
        <w:rPr>
          <w:rFonts w:ascii="Arial" w:hAnsi="Arial"/>
          <w:sz w:val="22"/>
          <w:szCs w:val="22"/>
        </w:rPr>
      </w:pPr>
      <w:r>
        <w:rPr>
          <w:rFonts w:ascii="Arial" w:hAnsi="Arial"/>
          <w:sz w:val="22"/>
          <w:szCs w:val="22"/>
        </w:rPr>
        <w:t>7.7. Все договорные формы, уведомления, акты, счета и иные документы в связи с Дого</w:t>
      </w:r>
      <w:bookmarkStart w:id="1" w:name="OCRUncertain256"/>
      <w:r>
        <w:rPr>
          <w:rFonts w:ascii="Arial" w:hAnsi="Arial"/>
          <w:sz w:val="22"/>
          <w:szCs w:val="22"/>
        </w:rPr>
        <w:t>в</w:t>
      </w:r>
      <w:bookmarkEnd w:id="1"/>
      <w:r>
        <w:rPr>
          <w:rFonts w:ascii="Arial" w:hAnsi="Arial"/>
          <w:sz w:val="22"/>
          <w:szCs w:val="22"/>
        </w:rPr>
        <w:t xml:space="preserve">ором должны направляться по указанным в статье 9 Договора адресам (в том числе электронной почты) или номерам факса. </w:t>
      </w:r>
    </w:p>
    <w:p w:rsidR="00771AA0" w:rsidRDefault="00771AA0" w:rsidP="00771AA0">
      <w:pPr>
        <w:pStyle w:val="15"/>
        <w:ind w:right="-2" w:firstLine="708"/>
        <w:rPr>
          <w:rFonts w:ascii="Arial" w:hAnsi="Arial"/>
          <w:sz w:val="22"/>
          <w:szCs w:val="22"/>
        </w:rPr>
      </w:pPr>
      <w:r>
        <w:rPr>
          <w:rFonts w:ascii="Arial" w:hAnsi="Arial"/>
          <w:sz w:val="22"/>
          <w:szCs w:val="22"/>
        </w:rPr>
        <w:t xml:space="preserve">7.8. При направлении уведомлений одной из Сторон почтой, они считаются полученными другой Стороной при получении отправителем уведомления о вручении почтового отправления получателю корреспонденции. </w:t>
      </w:r>
    </w:p>
    <w:p w:rsidR="00771AA0" w:rsidRDefault="00771AA0" w:rsidP="00771AA0">
      <w:pPr>
        <w:pStyle w:val="15"/>
        <w:ind w:right="-2" w:firstLine="708"/>
        <w:jc w:val="center"/>
        <w:rPr>
          <w:rFonts w:ascii="Arial" w:hAnsi="Arial"/>
          <w:b/>
          <w:sz w:val="22"/>
          <w:szCs w:val="22"/>
          <w:u w:val="single"/>
        </w:rPr>
      </w:pPr>
    </w:p>
    <w:p w:rsidR="00771AA0" w:rsidRDefault="00771AA0" w:rsidP="00771AA0">
      <w:pPr>
        <w:pStyle w:val="15"/>
        <w:ind w:right="-2" w:firstLine="708"/>
        <w:jc w:val="center"/>
        <w:rPr>
          <w:rFonts w:ascii="Arial" w:hAnsi="Arial"/>
          <w:b/>
          <w:sz w:val="22"/>
          <w:szCs w:val="22"/>
          <w:u w:val="single"/>
        </w:rPr>
      </w:pPr>
      <w:r>
        <w:rPr>
          <w:rFonts w:ascii="Arial" w:hAnsi="Arial"/>
          <w:b/>
          <w:sz w:val="22"/>
          <w:szCs w:val="22"/>
          <w:u w:val="single"/>
        </w:rPr>
        <w:t>8. ОСОБЫЕ УСЛОВИЯ</w:t>
      </w:r>
    </w:p>
    <w:p w:rsidR="00771AA0" w:rsidRDefault="00771AA0" w:rsidP="00771AA0">
      <w:pPr>
        <w:autoSpaceDE w:val="0"/>
        <w:ind w:firstLine="720"/>
        <w:jc w:val="both"/>
        <w:rPr>
          <w:bCs/>
          <w:iCs/>
          <w:sz w:val="22"/>
          <w:szCs w:val="22"/>
        </w:rPr>
      </w:pPr>
      <w:r>
        <w:rPr>
          <w:bCs/>
          <w:iCs/>
          <w:sz w:val="22"/>
          <w:szCs w:val="22"/>
        </w:rPr>
        <w:t>8.1. Обмен устными сообщениями по телефону, т.е. передача и прием сообщений по телефону может использоваться Заказчиком и Исполнителем в случаях, когда по Договору</w:t>
      </w:r>
      <w:r>
        <w:rPr>
          <w:bCs/>
          <w:iCs/>
          <w:color w:val="FF0000"/>
          <w:sz w:val="22"/>
          <w:szCs w:val="22"/>
        </w:rPr>
        <w:t xml:space="preserve"> </w:t>
      </w:r>
      <w:r>
        <w:rPr>
          <w:bCs/>
          <w:iCs/>
          <w:sz w:val="22"/>
          <w:szCs w:val="22"/>
        </w:rPr>
        <w:t>предусмотрено информирование Сторонами друг друга об условиях Договора, требующих встречного исполнения.</w:t>
      </w:r>
    </w:p>
    <w:p w:rsidR="00771AA0" w:rsidRDefault="00771AA0" w:rsidP="00771AA0">
      <w:pPr>
        <w:autoSpaceDE w:val="0"/>
        <w:ind w:firstLine="720"/>
        <w:jc w:val="both"/>
        <w:rPr>
          <w:bCs/>
          <w:iCs/>
          <w:sz w:val="22"/>
          <w:szCs w:val="22"/>
        </w:rPr>
      </w:pPr>
      <w:r>
        <w:rPr>
          <w:bCs/>
          <w:iCs/>
          <w:sz w:val="22"/>
          <w:szCs w:val="22"/>
        </w:rPr>
        <w:t>8.2. Исполнитель рассматривает любое лицо, осуществляющее с ним обмен сообщениями по телефону, а также Заявки, поступившие на электронную почту Исполнителя, как Заказчика и интерпретирует любые сообщения этого лица (поручения, запросы, письма и т.п.), как поручения от имени Заказчика, если это лицо корректно назовет наименование Заказчика и будет идентифицировано оператором Исполнителя (в том числе с помощью идентификации номера звонящего абонента), как представитель или сотрудник Заказчика.</w:t>
      </w:r>
    </w:p>
    <w:p w:rsidR="00771AA0" w:rsidRDefault="00771AA0" w:rsidP="00771AA0">
      <w:pPr>
        <w:autoSpaceDE w:val="0"/>
        <w:ind w:firstLine="720"/>
        <w:jc w:val="both"/>
        <w:rPr>
          <w:bCs/>
          <w:iCs/>
          <w:sz w:val="22"/>
          <w:szCs w:val="22"/>
        </w:rPr>
      </w:pPr>
      <w:r>
        <w:rPr>
          <w:bCs/>
          <w:iCs/>
          <w:sz w:val="22"/>
          <w:szCs w:val="22"/>
        </w:rPr>
        <w:t xml:space="preserve">8.3. Переговоры Заказчика с Исполнителем должны происходить только с использованием официальных телефонов Исполнителя. При этом они </w:t>
      </w:r>
      <w:r w:rsidR="00176E6D">
        <w:rPr>
          <w:bCs/>
          <w:iCs/>
          <w:sz w:val="22"/>
          <w:szCs w:val="22"/>
        </w:rPr>
        <w:t xml:space="preserve">могут </w:t>
      </w:r>
      <w:r>
        <w:rPr>
          <w:bCs/>
          <w:iCs/>
          <w:sz w:val="22"/>
          <w:szCs w:val="22"/>
        </w:rPr>
        <w:t>быть зафиксированы в виде записи телефонного разговора. Заказчик и Исполнитель настоящим подтверждают, что признают данную запись в качестве доказательства при разрешении конфликтных ситуаций, в том числе в качестве доказательства выдачи и принятия поручений (заявок), а также наличия договоренности о существенных условиях таких поручений (заявок). Запись соответствующего телефонного разговора может быть предоставлена Исполнителем Заказчику по его официальному письменному запросу.</w:t>
      </w:r>
    </w:p>
    <w:p w:rsidR="00B56170" w:rsidRPr="0023338C" w:rsidRDefault="00B56170">
      <w:pPr>
        <w:autoSpaceDE w:val="0"/>
        <w:rPr>
          <w:rFonts w:cs="Arial"/>
          <w:b/>
          <w:szCs w:val="20"/>
          <w:u w:val="single"/>
        </w:rPr>
      </w:pPr>
    </w:p>
    <w:p w:rsidR="00B56170" w:rsidRDefault="00B56170">
      <w:pPr>
        <w:pStyle w:val="15"/>
        <w:jc w:val="center"/>
        <w:rPr>
          <w:rFonts w:ascii="Arial" w:hAnsi="Arial"/>
          <w:b/>
          <w:sz w:val="22"/>
          <w:szCs w:val="22"/>
          <w:u w:val="single"/>
        </w:rPr>
      </w:pPr>
      <w:r>
        <w:rPr>
          <w:rFonts w:ascii="Arial" w:hAnsi="Arial"/>
          <w:b/>
          <w:sz w:val="22"/>
          <w:szCs w:val="22"/>
          <w:u w:val="single"/>
        </w:rPr>
        <w:t>9. РЕКВИЗИТЫ И ПОДПИСИ СТОРОН:</w:t>
      </w:r>
    </w:p>
    <w:p w:rsidR="00B56170" w:rsidRDefault="00B56170">
      <w:pPr>
        <w:pStyle w:val="15"/>
        <w:jc w:val="center"/>
        <w:rPr>
          <w:rFonts w:ascii="Arial" w:hAnsi="Arial"/>
          <w:b/>
          <w:sz w:val="22"/>
          <w:szCs w:val="22"/>
          <w:u w:val="single"/>
        </w:rPr>
      </w:pPr>
    </w:p>
    <w:tbl>
      <w:tblPr>
        <w:tblW w:w="0" w:type="auto"/>
        <w:tblLayout w:type="fixed"/>
        <w:tblLook w:val="0000"/>
      </w:tblPr>
      <w:tblGrid>
        <w:gridCol w:w="4786"/>
        <w:gridCol w:w="4982"/>
        <w:gridCol w:w="24"/>
      </w:tblGrid>
      <w:tr w:rsidR="00B56170" w:rsidTr="001F5265">
        <w:trPr>
          <w:trHeight w:val="3492"/>
        </w:trPr>
        <w:tc>
          <w:tcPr>
            <w:tcW w:w="4786" w:type="dxa"/>
          </w:tcPr>
          <w:p w:rsidR="0055160A" w:rsidRDefault="0055160A" w:rsidP="0087348B">
            <w:pPr>
              <w:rPr>
                <w:rFonts w:cs="Arial"/>
                <w:b/>
                <w:szCs w:val="20"/>
              </w:rPr>
            </w:pPr>
            <w:r>
              <w:rPr>
                <w:rFonts w:cs="Arial"/>
                <w:b/>
                <w:szCs w:val="20"/>
              </w:rPr>
              <w:t>ИСПОЛНИТЕЛЬ</w:t>
            </w:r>
          </w:p>
          <w:p w:rsidR="00CC210F" w:rsidRPr="00024E1D" w:rsidRDefault="00CC210F" w:rsidP="00CC210F">
            <w:pPr>
              <w:rPr>
                <w:rFonts w:cs="Arial"/>
                <w:b/>
                <w:szCs w:val="20"/>
              </w:rPr>
            </w:pPr>
            <w:r w:rsidRPr="00024E1D">
              <w:rPr>
                <w:rFonts w:cs="Arial"/>
                <w:b/>
                <w:szCs w:val="20"/>
              </w:rPr>
              <w:t>ООО «Темпо Тур»</w:t>
            </w:r>
          </w:p>
          <w:p w:rsidR="00CC210F" w:rsidRPr="008B041D" w:rsidRDefault="00CC210F" w:rsidP="00CC210F">
            <w:pPr>
              <w:autoSpaceDE w:val="0"/>
              <w:jc w:val="both"/>
              <w:rPr>
                <w:rFonts w:cs="Arial"/>
              </w:rPr>
            </w:pPr>
            <w:r w:rsidRPr="00D11FF7">
              <w:rPr>
                <w:rFonts w:cs="Arial"/>
              </w:rPr>
              <w:t xml:space="preserve">Юридический </w:t>
            </w:r>
            <w:r>
              <w:rPr>
                <w:rFonts w:cs="Arial"/>
              </w:rPr>
              <w:t xml:space="preserve">и фактический </w:t>
            </w:r>
            <w:r w:rsidRPr="00D11FF7">
              <w:rPr>
                <w:rFonts w:cs="Arial"/>
              </w:rPr>
              <w:t>адрес</w:t>
            </w:r>
            <w:r w:rsidRPr="008B041D">
              <w:rPr>
                <w:rFonts w:cs="Arial"/>
              </w:rPr>
              <w:t>:</w:t>
            </w:r>
          </w:p>
          <w:p w:rsidR="00372778" w:rsidRPr="00372778" w:rsidRDefault="00372778" w:rsidP="00372778">
            <w:pPr>
              <w:autoSpaceDE w:val="0"/>
              <w:jc w:val="both"/>
              <w:rPr>
                <w:rFonts w:cs="Arial"/>
              </w:rPr>
            </w:pPr>
            <w:r w:rsidRPr="00372778">
              <w:rPr>
                <w:rFonts w:cs="Arial"/>
              </w:rPr>
              <w:t>115230, г. Москва, Варшавское ш., д.42, офис 6245</w:t>
            </w:r>
          </w:p>
          <w:p w:rsidR="00CC210F" w:rsidRPr="00372778" w:rsidRDefault="00372778" w:rsidP="00372778">
            <w:pPr>
              <w:autoSpaceDE w:val="0"/>
              <w:jc w:val="both"/>
              <w:rPr>
                <w:rFonts w:cs="Arial"/>
              </w:rPr>
            </w:pPr>
            <w:r w:rsidRPr="00372778">
              <w:rPr>
                <w:rFonts w:cs="Arial"/>
              </w:rPr>
              <w:t>Почтовый адрес: 115230, г. Москва, Варшавское ш., д.42, офис 6245</w:t>
            </w:r>
          </w:p>
          <w:p w:rsidR="00CC210F" w:rsidRDefault="00CC210F" w:rsidP="00372778">
            <w:pPr>
              <w:autoSpaceDE w:val="0"/>
              <w:jc w:val="both"/>
              <w:rPr>
                <w:rFonts w:cs="Arial"/>
                <w:bCs/>
                <w:iCs/>
                <w:szCs w:val="20"/>
              </w:rPr>
            </w:pPr>
            <w:r w:rsidRPr="00B4288F">
              <w:rPr>
                <w:rFonts w:cs="Arial"/>
                <w:bCs/>
                <w:iCs/>
                <w:szCs w:val="20"/>
              </w:rPr>
              <w:t xml:space="preserve">Расчетный счет 40702810301400003673 </w:t>
            </w:r>
          </w:p>
          <w:p w:rsidR="00CC210F" w:rsidRDefault="00CC210F" w:rsidP="00CC210F">
            <w:pPr>
              <w:autoSpaceDE w:val="0"/>
              <w:jc w:val="both"/>
              <w:rPr>
                <w:rFonts w:cs="Arial"/>
                <w:bCs/>
                <w:iCs/>
                <w:szCs w:val="20"/>
              </w:rPr>
            </w:pPr>
            <w:r w:rsidRPr="00B4288F">
              <w:rPr>
                <w:rFonts w:cs="Arial"/>
                <w:bCs/>
                <w:iCs/>
                <w:szCs w:val="20"/>
              </w:rPr>
              <w:t>АО «Альфа Банк»</w:t>
            </w:r>
            <w:r>
              <w:rPr>
                <w:rFonts w:cs="Arial"/>
                <w:bCs/>
                <w:iCs/>
                <w:szCs w:val="20"/>
              </w:rPr>
              <w:t xml:space="preserve"> </w:t>
            </w:r>
            <w:r w:rsidRPr="00B4288F">
              <w:rPr>
                <w:rFonts w:cs="Arial"/>
                <w:bCs/>
                <w:iCs/>
                <w:szCs w:val="20"/>
              </w:rPr>
              <w:t>г. Москва</w:t>
            </w:r>
            <w:r>
              <w:rPr>
                <w:rFonts w:cs="Arial"/>
                <w:bCs/>
                <w:iCs/>
                <w:szCs w:val="20"/>
              </w:rPr>
              <w:t xml:space="preserve"> </w:t>
            </w:r>
          </w:p>
          <w:p w:rsidR="00CC210F" w:rsidRPr="00B4288F" w:rsidRDefault="00CC210F" w:rsidP="00CC210F">
            <w:pPr>
              <w:autoSpaceDE w:val="0"/>
              <w:jc w:val="both"/>
              <w:rPr>
                <w:rFonts w:cs="Arial"/>
                <w:bCs/>
                <w:iCs/>
                <w:szCs w:val="20"/>
              </w:rPr>
            </w:pPr>
            <w:r w:rsidRPr="00B4288F">
              <w:rPr>
                <w:rFonts w:cs="Arial"/>
                <w:bCs/>
                <w:iCs/>
                <w:szCs w:val="20"/>
              </w:rPr>
              <w:t>БИК 044525593</w:t>
            </w:r>
          </w:p>
          <w:p w:rsidR="00CC210F" w:rsidRPr="00B4288F" w:rsidRDefault="00CC210F" w:rsidP="00CC210F">
            <w:pPr>
              <w:autoSpaceDE w:val="0"/>
              <w:jc w:val="both"/>
              <w:rPr>
                <w:rFonts w:cs="Arial"/>
                <w:bCs/>
                <w:iCs/>
                <w:szCs w:val="20"/>
              </w:rPr>
            </w:pPr>
            <w:r w:rsidRPr="00B4288F">
              <w:rPr>
                <w:rFonts w:cs="Arial"/>
                <w:bCs/>
                <w:iCs/>
                <w:szCs w:val="20"/>
              </w:rPr>
              <w:t>Корр./счет 30101810200000000593</w:t>
            </w:r>
          </w:p>
          <w:p w:rsidR="00CC210F" w:rsidRPr="00B4288F" w:rsidRDefault="00CC210F" w:rsidP="00CC210F">
            <w:pPr>
              <w:autoSpaceDE w:val="0"/>
              <w:jc w:val="both"/>
              <w:rPr>
                <w:rFonts w:cs="Arial"/>
                <w:bCs/>
                <w:iCs/>
                <w:szCs w:val="20"/>
              </w:rPr>
            </w:pPr>
            <w:r w:rsidRPr="00B4288F">
              <w:rPr>
                <w:rFonts w:cs="Arial"/>
                <w:bCs/>
                <w:iCs/>
                <w:szCs w:val="20"/>
              </w:rPr>
              <w:t>КПП  770701001</w:t>
            </w:r>
            <w:r>
              <w:rPr>
                <w:rFonts w:cs="Arial"/>
                <w:bCs/>
                <w:iCs/>
                <w:szCs w:val="20"/>
              </w:rPr>
              <w:t xml:space="preserve"> </w:t>
            </w:r>
            <w:r w:rsidRPr="00B4288F">
              <w:rPr>
                <w:rFonts w:cs="Arial"/>
                <w:bCs/>
                <w:iCs/>
                <w:szCs w:val="20"/>
              </w:rPr>
              <w:t>ИНН 7705663190</w:t>
            </w:r>
          </w:p>
          <w:p w:rsidR="00CC210F" w:rsidRPr="00B4288F" w:rsidRDefault="00CC210F" w:rsidP="00CC210F">
            <w:pPr>
              <w:autoSpaceDE w:val="0"/>
              <w:jc w:val="both"/>
              <w:rPr>
                <w:rFonts w:cs="Arial"/>
                <w:bCs/>
                <w:iCs/>
                <w:szCs w:val="20"/>
              </w:rPr>
            </w:pPr>
            <w:r w:rsidRPr="00B4288F">
              <w:rPr>
                <w:rFonts w:cs="Arial"/>
                <w:bCs/>
                <w:iCs/>
                <w:szCs w:val="20"/>
              </w:rPr>
              <w:t>ОКПО 77483227</w:t>
            </w:r>
            <w:r>
              <w:rPr>
                <w:rFonts w:cs="Arial"/>
                <w:bCs/>
                <w:iCs/>
                <w:szCs w:val="20"/>
              </w:rPr>
              <w:t xml:space="preserve"> </w:t>
            </w:r>
            <w:r w:rsidRPr="00B4288F">
              <w:rPr>
                <w:rFonts w:cs="Arial"/>
                <w:bCs/>
                <w:iCs/>
                <w:szCs w:val="20"/>
              </w:rPr>
              <w:t>ОГРН 1057746897867</w:t>
            </w:r>
          </w:p>
          <w:p w:rsidR="00B56170" w:rsidRPr="00DD6C47" w:rsidRDefault="00CC210F" w:rsidP="00CC210F">
            <w:pPr>
              <w:pStyle w:val="15"/>
              <w:snapToGrid w:val="0"/>
              <w:jc w:val="left"/>
              <w:rPr>
                <w:rFonts w:ascii="Arial" w:hAnsi="Arial"/>
                <w:sz w:val="22"/>
                <w:szCs w:val="22"/>
              </w:rPr>
            </w:pPr>
            <w:r w:rsidRPr="00B4288F">
              <w:rPr>
                <w:rFonts w:cs="Arial"/>
                <w:bCs/>
                <w:iCs/>
              </w:rPr>
              <w:t>Тел/факс. (495) 788-44-22</w:t>
            </w:r>
            <w:r w:rsidRPr="00680E47">
              <w:rPr>
                <w:rFonts w:cs="Arial"/>
                <w:bCs/>
                <w:iCs/>
              </w:rPr>
              <w:t xml:space="preserve"> </w:t>
            </w:r>
            <w:r>
              <w:rPr>
                <w:rFonts w:cs="Arial"/>
                <w:bCs/>
                <w:iCs/>
              </w:rPr>
              <w:t xml:space="preserve">/ </w:t>
            </w:r>
            <w:hyperlink r:id="rId8" w:history="1">
              <w:r w:rsidRPr="00B6462C">
                <w:rPr>
                  <w:rFonts w:cs="Arial"/>
                  <w:bCs/>
                  <w:iCs/>
                  <w:lang w:val="en-US"/>
                </w:rPr>
                <w:t>info</w:t>
              </w:r>
              <w:r w:rsidRPr="00680E47">
                <w:rPr>
                  <w:rFonts w:cs="Arial"/>
                  <w:bCs/>
                  <w:iCs/>
                </w:rPr>
                <w:t>@</w:t>
              </w:r>
              <w:proofErr w:type="spellStart"/>
              <w:r w:rsidRPr="00B6462C">
                <w:rPr>
                  <w:rFonts w:cs="Arial"/>
                  <w:bCs/>
                  <w:iCs/>
                  <w:lang w:val="en-US"/>
                </w:rPr>
                <w:t>samolet</w:t>
              </w:r>
              <w:proofErr w:type="spellEnd"/>
              <w:r w:rsidRPr="00680E47">
                <w:rPr>
                  <w:rFonts w:cs="Arial"/>
                  <w:bCs/>
                  <w:iCs/>
                </w:rPr>
                <w:t>.</w:t>
              </w:r>
              <w:r w:rsidRPr="00B6462C">
                <w:rPr>
                  <w:rFonts w:cs="Arial"/>
                  <w:bCs/>
                  <w:iCs/>
                  <w:lang w:val="en-US"/>
                </w:rPr>
                <w:t>info</w:t>
              </w:r>
            </w:hyperlink>
          </w:p>
        </w:tc>
        <w:tc>
          <w:tcPr>
            <w:tcW w:w="5006" w:type="dxa"/>
            <w:gridSpan w:val="2"/>
          </w:tcPr>
          <w:p w:rsidR="00B56170" w:rsidRDefault="00B56170">
            <w:pPr>
              <w:pStyle w:val="15"/>
              <w:snapToGrid w:val="0"/>
              <w:jc w:val="left"/>
              <w:rPr>
                <w:rFonts w:ascii="Arial" w:hAnsi="Arial"/>
                <w:b/>
                <w:sz w:val="22"/>
                <w:szCs w:val="22"/>
              </w:rPr>
            </w:pPr>
            <w:r>
              <w:rPr>
                <w:rFonts w:ascii="Arial" w:hAnsi="Arial"/>
                <w:b/>
                <w:sz w:val="22"/>
                <w:szCs w:val="22"/>
              </w:rPr>
              <w:t>ЗАКАЗЧИК</w:t>
            </w:r>
          </w:p>
          <w:p w:rsidR="00A021C4" w:rsidRDefault="00A021C4" w:rsidP="002116E0">
            <w:pPr>
              <w:autoSpaceDE w:val="0"/>
              <w:jc w:val="both"/>
              <w:rPr>
                <w:i/>
                <w:sz w:val="22"/>
                <w:szCs w:val="22"/>
              </w:rPr>
            </w:pPr>
          </w:p>
        </w:tc>
      </w:tr>
      <w:tr w:rsidR="007270D1" w:rsidTr="00F94761">
        <w:trPr>
          <w:gridAfter w:val="1"/>
          <w:wAfter w:w="24" w:type="dxa"/>
        </w:trPr>
        <w:tc>
          <w:tcPr>
            <w:tcW w:w="4786" w:type="dxa"/>
          </w:tcPr>
          <w:p w:rsidR="007270D1" w:rsidRDefault="007270D1" w:rsidP="00727C5E">
            <w:pPr>
              <w:pStyle w:val="15"/>
              <w:snapToGrid w:val="0"/>
              <w:rPr>
                <w:rFonts w:ascii="Arial" w:hAnsi="Arial"/>
                <w:b/>
                <w:sz w:val="22"/>
                <w:szCs w:val="22"/>
              </w:rPr>
            </w:pPr>
            <w:r>
              <w:rPr>
                <w:rFonts w:ascii="Arial" w:hAnsi="Arial"/>
                <w:b/>
                <w:sz w:val="22"/>
                <w:szCs w:val="22"/>
              </w:rPr>
              <w:t>Исполнитель:</w:t>
            </w:r>
          </w:p>
          <w:p w:rsidR="007270D1" w:rsidRDefault="007270D1" w:rsidP="00727C5E">
            <w:pPr>
              <w:pStyle w:val="15"/>
              <w:rPr>
                <w:rFonts w:ascii="Arial" w:hAnsi="Arial"/>
                <w:b/>
                <w:sz w:val="22"/>
                <w:szCs w:val="22"/>
                <w:u w:val="single"/>
              </w:rPr>
            </w:pPr>
          </w:p>
        </w:tc>
        <w:tc>
          <w:tcPr>
            <w:tcW w:w="4982" w:type="dxa"/>
          </w:tcPr>
          <w:p w:rsidR="007270D1" w:rsidRDefault="00325740" w:rsidP="00727C5E">
            <w:pPr>
              <w:pStyle w:val="a1"/>
              <w:tabs>
                <w:tab w:val="left" w:pos="8505"/>
              </w:tabs>
              <w:snapToGrid w:val="0"/>
              <w:jc w:val="left"/>
              <w:rPr>
                <w:b/>
                <w:szCs w:val="22"/>
              </w:rPr>
            </w:pPr>
            <w:r>
              <w:rPr>
                <w:b/>
                <w:szCs w:val="22"/>
                <w:lang w:val="en-US"/>
              </w:rPr>
              <w:t xml:space="preserve">                 </w:t>
            </w:r>
            <w:r w:rsidR="007270D1">
              <w:rPr>
                <w:b/>
                <w:szCs w:val="22"/>
              </w:rPr>
              <w:t>Заказчик:</w:t>
            </w:r>
          </w:p>
          <w:p w:rsidR="007270D1" w:rsidRDefault="007270D1" w:rsidP="00727C5E">
            <w:pPr>
              <w:pStyle w:val="15"/>
              <w:jc w:val="left"/>
              <w:rPr>
                <w:rFonts w:ascii="Arial" w:hAnsi="Arial"/>
                <w:b/>
                <w:sz w:val="22"/>
                <w:szCs w:val="22"/>
                <w:u w:val="single"/>
              </w:rPr>
            </w:pPr>
          </w:p>
        </w:tc>
      </w:tr>
      <w:tr w:rsidR="007270D1" w:rsidTr="00F94761">
        <w:trPr>
          <w:gridAfter w:val="1"/>
          <w:wAfter w:w="24" w:type="dxa"/>
        </w:trPr>
        <w:tc>
          <w:tcPr>
            <w:tcW w:w="4786" w:type="dxa"/>
          </w:tcPr>
          <w:p w:rsidR="007270D1" w:rsidRDefault="007270D1" w:rsidP="0087348B">
            <w:pPr>
              <w:pStyle w:val="15"/>
              <w:jc w:val="center"/>
              <w:rPr>
                <w:rFonts w:ascii="Arial" w:hAnsi="Arial"/>
                <w:sz w:val="22"/>
                <w:szCs w:val="22"/>
              </w:rPr>
            </w:pPr>
          </w:p>
        </w:tc>
        <w:tc>
          <w:tcPr>
            <w:tcW w:w="4982" w:type="dxa"/>
          </w:tcPr>
          <w:p w:rsidR="00346ED5" w:rsidRDefault="00346ED5" w:rsidP="00792709">
            <w:pPr>
              <w:pStyle w:val="a1"/>
              <w:tabs>
                <w:tab w:val="left" w:pos="8505"/>
              </w:tabs>
              <w:ind w:left="0" w:right="440" w:firstLine="0"/>
              <w:rPr>
                <w:szCs w:val="22"/>
              </w:rPr>
            </w:pPr>
          </w:p>
        </w:tc>
      </w:tr>
    </w:tbl>
    <w:p w:rsidR="001F1D56" w:rsidRPr="000469E5" w:rsidRDefault="001F1D56" w:rsidP="00EA5387">
      <w:pPr>
        <w:pStyle w:val="a1"/>
        <w:jc w:val="right"/>
        <w:rPr>
          <w:sz w:val="16"/>
          <w:szCs w:val="16"/>
        </w:rPr>
      </w:pPr>
    </w:p>
    <w:sectPr w:rsidR="001F1D56" w:rsidRPr="000469E5" w:rsidSect="00FC60C2">
      <w:footnotePr>
        <w:pos w:val="beneathText"/>
      </w:footnotePr>
      <w:pgSz w:w="11905" w:h="16837"/>
      <w:pgMar w:top="720" w:right="720" w:bottom="720" w:left="720" w:header="720" w:footer="32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E84" w:rsidRDefault="00260E84">
      <w:r>
        <w:separator/>
      </w:r>
    </w:p>
  </w:endnote>
  <w:endnote w:type="continuationSeparator" w:id="0">
    <w:p w:rsidR="00260E84" w:rsidRDefault="00260E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w:altName w:val="Arial"/>
    <w:charset w:val="00"/>
    <w:family w:val="swiss"/>
    <w:pitch w:val="variable"/>
    <w:sig w:usb0="00000001"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E84" w:rsidRDefault="00260E84">
      <w:r>
        <w:separator/>
      </w:r>
    </w:p>
  </w:footnote>
  <w:footnote w:type="continuationSeparator" w:id="0">
    <w:p w:rsidR="00260E84" w:rsidRDefault="00260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multilevel"/>
    <w:tmpl w:val="00000003"/>
    <w:name w:val="WW8Num3"/>
    <w:lvl w:ilvl="0">
      <w:start w:val="3"/>
      <w:numFmt w:val="decimal"/>
      <w:lvlText w:val="%1."/>
      <w:lvlJc w:val="left"/>
      <w:pPr>
        <w:tabs>
          <w:tab w:val="num" w:pos="402"/>
        </w:tabs>
        <w:ind w:left="402" w:hanging="402"/>
      </w:pPr>
    </w:lvl>
    <w:lvl w:ilvl="1">
      <w:start w:val="3"/>
      <w:numFmt w:val="decimal"/>
      <w:lvlText w:val="3.%2."/>
      <w:lvlJc w:val="left"/>
      <w:pPr>
        <w:tabs>
          <w:tab w:val="num" w:pos="1713"/>
        </w:tabs>
        <w:ind w:left="1713"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4"/>
    <w:multiLevelType w:val="singleLevel"/>
    <w:tmpl w:val="00000004"/>
    <w:name w:val="WW8Num4"/>
    <w:lvl w:ilvl="0">
      <w:start w:val="1"/>
      <w:numFmt w:val="bullet"/>
      <w:lvlText w:val=""/>
      <w:lvlJc w:val="left"/>
      <w:pPr>
        <w:tabs>
          <w:tab w:val="num" w:pos="1200"/>
        </w:tabs>
        <w:ind w:left="120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1200"/>
        </w:tabs>
        <w:ind w:left="1200" w:hanging="360"/>
      </w:pPr>
      <w:rPr>
        <w:rFonts w:ascii="Symbol" w:hAnsi="Symbol"/>
      </w:rPr>
    </w:lvl>
  </w:abstractNum>
  <w:abstractNum w:abstractNumId="5">
    <w:nsid w:val="00000006"/>
    <w:multiLevelType w:val="multilevel"/>
    <w:tmpl w:val="00000006"/>
    <w:name w:val="WW8Num6"/>
    <w:lvl w:ilvl="0">
      <w:start w:val="3"/>
      <w:numFmt w:val="decimal"/>
      <w:lvlText w:val="%1."/>
      <w:lvlJc w:val="left"/>
      <w:pPr>
        <w:tabs>
          <w:tab w:val="num" w:pos="402"/>
        </w:tabs>
        <w:ind w:left="402" w:hanging="402"/>
      </w:pPr>
    </w:lvl>
    <w:lvl w:ilvl="1">
      <w:start w:val="8"/>
      <w:numFmt w:val="decimal"/>
      <w:lvlText w:val="3.%2."/>
      <w:lvlJc w:val="left"/>
      <w:pPr>
        <w:tabs>
          <w:tab w:val="num" w:pos="1004"/>
        </w:tabs>
        <w:ind w:left="1004"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9929A5"/>
    <w:multiLevelType w:val="hybridMultilevel"/>
    <w:tmpl w:val="CE58A1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2082292"/>
    <w:multiLevelType w:val="hybridMultilevel"/>
    <w:tmpl w:val="F2101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2318EB"/>
    <w:multiLevelType w:val="multilevel"/>
    <w:tmpl w:val="4F0E5EDA"/>
    <w:lvl w:ilvl="0">
      <w:start w:val="2"/>
      <w:numFmt w:val="decimal"/>
      <w:lvlText w:val="%1."/>
      <w:lvlJc w:val="left"/>
      <w:pPr>
        <w:tabs>
          <w:tab w:val="num" w:pos="720"/>
        </w:tabs>
        <w:ind w:left="720" w:hanging="720"/>
      </w:pPr>
      <w:rPr>
        <w:rFonts w:ascii="Times New Roman" w:hAnsi="Times New Roman" w:hint="default"/>
      </w:rPr>
    </w:lvl>
    <w:lvl w:ilvl="1">
      <w:start w:val="2"/>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080"/>
        </w:tabs>
        <w:ind w:left="1080" w:hanging="108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9">
    <w:nsid w:val="30C47C83"/>
    <w:multiLevelType w:val="hybridMultilevel"/>
    <w:tmpl w:val="E0B082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85531E"/>
    <w:multiLevelType w:val="multilevel"/>
    <w:tmpl w:val="F752853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2C06227"/>
    <w:multiLevelType w:val="multilevel"/>
    <w:tmpl w:val="4498E302"/>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12">
    <w:nsid w:val="6E6C6738"/>
    <w:multiLevelType w:val="multilevel"/>
    <w:tmpl w:val="5CBC294C"/>
    <w:lvl w:ilvl="0">
      <w:start w:val="4"/>
      <w:numFmt w:val="decimal"/>
      <w:lvlText w:val="%1."/>
      <w:lvlJc w:val="left"/>
      <w:pPr>
        <w:ind w:left="495" w:hanging="495"/>
      </w:pPr>
      <w:rPr>
        <w:rFonts w:hint="default"/>
      </w:rPr>
    </w:lvl>
    <w:lvl w:ilvl="1">
      <w:start w:val="4"/>
      <w:numFmt w:val="decimal"/>
      <w:lvlText w:val="%1.%2."/>
      <w:lvlJc w:val="left"/>
      <w:pPr>
        <w:ind w:left="1351" w:hanging="495"/>
      </w:pPr>
      <w:rPr>
        <w:rFonts w:hint="default"/>
      </w:rPr>
    </w:lvl>
    <w:lvl w:ilvl="2">
      <w:start w:val="1"/>
      <w:numFmt w:val="decimal"/>
      <w:lvlText w:val="%1.%2.%3."/>
      <w:lvlJc w:val="left"/>
      <w:pPr>
        <w:ind w:left="2432" w:hanging="720"/>
      </w:pPr>
      <w:rPr>
        <w:rFonts w:hint="default"/>
      </w:rPr>
    </w:lvl>
    <w:lvl w:ilvl="3">
      <w:start w:val="1"/>
      <w:numFmt w:val="decimal"/>
      <w:lvlText w:val="%1.%2.%3.%4."/>
      <w:lvlJc w:val="left"/>
      <w:pPr>
        <w:ind w:left="3288" w:hanging="72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6"/>
  </w:num>
  <w:num w:numId="9">
    <w:abstractNumId w:val="7"/>
  </w:num>
  <w:num w:numId="10">
    <w:abstractNumId w:val="10"/>
  </w:num>
  <w:num w:numId="11">
    <w:abstractNumId w:val="11"/>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ru-RU" w:vendorID="1" w:dllVersion="512" w:checkStyle="1"/>
  <w:proofState w:spelling="clean" w:grammar="clean"/>
  <w:stylePaneFormatFilter w:val="3F01"/>
  <w:defaultTabStop w:val="709"/>
  <w:drawingGridHorizontalSpacing w:val="100"/>
  <w:drawingGridVerticalSpacing w:val="0"/>
  <w:displayHorizontalDrawingGridEvery w:val="0"/>
  <w:displayVerticalDrawingGridEvery w:val="0"/>
  <w:noPunctuationKerning/>
  <w:characterSpacingControl w:val="doNotCompress"/>
  <w:strictFirstAndLastChars/>
  <w:hdrShapeDefaults>
    <o:shapedefaults v:ext="edit" spidmax="2052"/>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2BE0"/>
    <w:rsid w:val="0000098D"/>
    <w:rsid w:val="000038B7"/>
    <w:rsid w:val="00003D9D"/>
    <w:rsid w:val="00013D73"/>
    <w:rsid w:val="0002782B"/>
    <w:rsid w:val="00036CC5"/>
    <w:rsid w:val="000469E5"/>
    <w:rsid w:val="0004717B"/>
    <w:rsid w:val="00047FC6"/>
    <w:rsid w:val="0006378A"/>
    <w:rsid w:val="0006502A"/>
    <w:rsid w:val="0006692C"/>
    <w:rsid w:val="0007197E"/>
    <w:rsid w:val="00074C90"/>
    <w:rsid w:val="00083B01"/>
    <w:rsid w:val="00084829"/>
    <w:rsid w:val="0009271B"/>
    <w:rsid w:val="0009534E"/>
    <w:rsid w:val="00095B5F"/>
    <w:rsid w:val="000A1B57"/>
    <w:rsid w:val="000A730A"/>
    <w:rsid w:val="000B7428"/>
    <w:rsid w:val="000C79BD"/>
    <w:rsid w:val="000D3AB6"/>
    <w:rsid w:val="000E4F01"/>
    <w:rsid w:val="0010296B"/>
    <w:rsid w:val="00102EDA"/>
    <w:rsid w:val="00113026"/>
    <w:rsid w:val="00130CD9"/>
    <w:rsid w:val="00131C6B"/>
    <w:rsid w:val="00132F39"/>
    <w:rsid w:val="00145501"/>
    <w:rsid w:val="0015451F"/>
    <w:rsid w:val="00176E6D"/>
    <w:rsid w:val="00197D34"/>
    <w:rsid w:val="001B17C7"/>
    <w:rsid w:val="001B4723"/>
    <w:rsid w:val="001B4D5A"/>
    <w:rsid w:val="001B4FFE"/>
    <w:rsid w:val="001C2716"/>
    <w:rsid w:val="001C48B5"/>
    <w:rsid w:val="001D5EF3"/>
    <w:rsid w:val="001E089E"/>
    <w:rsid w:val="001E5F14"/>
    <w:rsid w:val="001E6400"/>
    <w:rsid w:val="001F1D56"/>
    <w:rsid w:val="001F47C7"/>
    <w:rsid w:val="001F5265"/>
    <w:rsid w:val="00207C06"/>
    <w:rsid w:val="002116E0"/>
    <w:rsid w:val="00215CE3"/>
    <w:rsid w:val="002240C5"/>
    <w:rsid w:val="00227AD9"/>
    <w:rsid w:val="0023338C"/>
    <w:rsid w:val="0023643E"/>
    <w:rsid w:val="0023747D"/>
    <w:rsid w:val="00247660"/>
    <w:rsid w:val="00255FBB"/>
    <w:rsid w:val="00260E84"/>
    <w:rsid w:val="0026468D"/>
    <w:rsid w:val="00276369"/>
    <w:rsid w:val="00281901"/>
    <w:rsid w:val="00282ABC"/>
    <w:rsid w:val="002A18E7"/>
    <w:rsid w:val="002B4288"/>
    <w:rsid w:val="002B4A27"/>
    <w:rsid w:val="002C1840"/>
    <w:rsid w:val="002C3604"/>
    <w:rsid w:val="002F2DEF"/>
    <w:rsid w:val="002F5CFB"/>
    <w:rsid w:val="00300887"/>
    <w:rsid w:val="00311840"/>
    <w:rsid w:val="00311ED5"/>
    <w:rsid w:val="003200DC"/>
    <w:rsid w:val="00325740"/>
    <w:rsid w:val="003271AF"/>
    <w:rsid w:val="00334F14"/>
    <w:rsid w:val="003377AD"/>
    <w:rsid w:val="00337D35"/>
    <w:rsid w:val="00346ED5"/>
    <w:rsid w:val="003624D4"/>
    <w:rsid w:val="00364BC2"/>
    <w:rsid w:val="00372778"/>
    <w:rsid w:val="00372FCF"/>
    <w:rsid w:val="00376A95"/>
    <w:rsid w:val="003775D8"/>
    <w:rsid w:val="003913D5"/>
    <w:rsid w:val="00395372"/>
    <w:rsid w:val="003A4CEB"/>
    <w:rsid w:val="003B1581"/>
    <w:rsid w:val="003B7990"/>
    <w:rsid w:val="003E1BCD"/>
    <w:rsid w:val="003E4669"/>
    <w:rsid w:val="003F049C"/>
    <w:rsid w:val="003F42D9"/>
    <w:rsid w:val="00415907"/>
    <w:rsid w:val="00415CDB"/>
    <w:rsid w:val="00427874"/>
    <w:rsid w:val="004309FF"/>
    <w:rsid w:val="00436289"/>
    <w:rsid w:val="00445C73"/>
    <w:rsid w:val="00450E0B"/>
    <w:rsid w:val="004518F5"/>
    <w:rsid w:val="00451A8F"/>
    <w:rsid w:val="004650F9"/>
    <w:rsid w:val="00490C15"/>
    <w:rsid w:val="004B15AC"/>
    <w:rsid w:val="004E370C"/>
    <w:rsid w:val="004E53F3"/>
    <w:rsid w:val="00507F9F"/>
    <w:rsid w:val="00514F6E"/>
    <w:rsid w:val="00525BC2"/>
    <w:rsid w:val="005266DA"/>
    <w:rsid w:val="0054448A"/>
    <w:rsid w:val="0055160A"/>
    <w:rsid w:val="00564BC1"/>
    <w:rsid w:val="00571D5F"/>
    <w:rsid w:val="00590AA4"/>
    <w:rsid w:val="00590EBA"/>
    <w:rsid w:val="00597F53"/>
    <w:rsid w:val="005A307F"/>
    <w:rsid w:val="005B692A"/>
    <w:rsid w:val="005C556E"/>
    <w:rsid w:val="005E28CA"/>
    <w:rsid w:val="005E64C2"/>
    <w:rsid w:val="005F2594"/>
    <w:rsid w:val="005F74CE"/>
    <w:rsid w:val="0060246D"/>
    <w:rsid w:val="00603597"/>
    <w:rsid w:val="006071C1"/>
    <w:rsid w:val="006141AB"/>
    <w:rsid w:val="0061451B"/>
    <w:rsid w:val="0061665E"/>
    <w:rsid w:val="006204F2"/>
    <w:rsid w:val="0062616B"/>
    <w:rsid w:val="00635FC5"/>
    <w:rsid w:val="00637F58"/>
    <w:rsid w:val="00640E24"/>
    <w:rsid w:val="00652B07"/>
    <w:rsid w:val="00657461"/>
    <w:rsid w:val="006668DF"/>
    <w:rsid w:val="00696AF7"/>
    <w:rsid w:val="00697D0E"/>
    <w:rsid w:val="006C3370"/>
    <w:rsid w:val="006E22F1"/>
    <w:rsid w:val="006F2D88"/>
    <w:rsid w:val="006F5A7F"/>
    <w:rsid w:val="00701A23"/>
    <w:rsid w:val="00702D97"/>
    <w:rsid w:val="00706237"/>
    <w:rsid w:val="00710559"/>
    <w:rsid w:val="00721E0F"/>
    <w:rsid w:val="007270D1"/>
    <w:rsid w:val="00727C5E"/>
    <w:rsid w:val="0075385E"/>
    <w:rsid w:val="00756AD5"/>
    <w:rsid w:val="00771521"/>
    <w:rsid w:val="00771AA0"/>
    <w:rsid w:val="007923E1"/>
    <w:rsid w:val="00792709"/>
    <w:rsid w:val="00796EAF"/>
    <w:rsid w:val="007C7AD9"/>
    <w:rsid w:val="007D407B"/>
    <w:rsid w:val="007D5843"/>
    <w:rsid w:val="007E722D"/>
    <w:rsid w:val="00812187"/>
    <w:rsid w:val="0083218A"/>
    <w:rsid w:val="00834BA5"/>
    <w:rsid w:val="008510B0"/>
    <w:rsid w:val="00863493"/>
    <w:rsid w:val="0087348B"/>
    <w:rsid w:val="0087599D"/>
    <w:rsid w:val="00890CFB"/>
    <w:rsid w:val="00895075"/>
    <w:rsid w:val="008A68AE"/>
    <w:rsid w:val="008B0FF6"/>
    <w:rsid w:val="008E0458"/>
    <w:rsid w:val="008E4262"/>
    <w:rsid w:val="008F40DA"/>
    <w:rsid w:val="008F63F1"/>
    <w:rsid w:val="008F7F0C"/>
    <w:rsid w:val="009049A8"/>
    <w:rsid w:val="00904FDA"/>
    <w:rsid w:val="00907477"/>
    <w:rsid w:val="00911C9C"/>
    <w:rsid w:val="00914EB3"/>
    <w:rsid w:val="00917D75"/>
    <w:rsid w:val="0092618F"/>
    <w:rsid w:val="00935CF8"/>
    <w:rsid w:val="00940622"/>
    <w:rsid w:val="0095464A"/>
    <w:rsid w:val="0095486F"/>
    <w:rsid w:val="00976A78"/>
    <w:rsid w:val="00984E2D"/>
    <w:rsid w:val="00991C23"/>
    <w:rsid w:val="00992091"/>
    <w:rsid w:val="009B32D4"/>
    <w:rsid w:val="009B3392"/>
    <w:rsid w:val="009B43B5"/>
    <w:rsid w:val="009B6B17"/>
    <w:rsid w:val="009C2966"/>
    <w:rsid w:val="009D18D7"/>
    <w:rsid w:val="009D50ED"/>
    <w:rsid w:val="009E6F80"/>
    <w:rsid w:val="00A021C4"/>
    <w:rsid w:val="00A2175F"/>
    <w:rsid w:val="00A22A88"/>
    <w:rsid w:val="00A234BF"/>
    <w:rsid w:val="00A3364E"/>
    <w:rsid w:val="00A3794C"/>
    <w:rsid w:val="00A547D1"/>
    <w:rsid w:val="00A574A1"/>
    <w:rsid w:val="00A60CA1"/>
    <w:rsid w:val="00A7293E"/>
    <w:rsid w:val="00A72F42"/>
    <w:rsid w:val="00A95184"/>
    <w:rsid w:val="00A97465"/>
    <w:rsid w:val="00AB0CC1"/>
    <w:rsid w:val="00AC0295"/>
    <w:rsid w:val="00AD12E5"/>
    <w:rsid w:val="00AD22F2"/>
    <w:rsid w:val="00AE2F41"/>
    <w:rsid w:val="00AF0219"/>
    <w:rsid w:val="00AF422E"/>
    <w:rsid w:val="00AF4654"/>
    <w:rsid w:val="00B013F1"/>
    <w:rsid w:val="00B07EF7"/>
    <w:rsid w:val="00B10AB0"/>
    <w:rsid w:val="00B12226"/>
    <w:rsid w:val="00B23948"/>
    <w:rsid w:val="00B56170"/>
    <w:rsid w:val="00B608CD"/>
    <w:rsid w:val="00BA3100"/>
    <w:rsid w:val="00BB0184"/>
    <w:rsid w:val="00BB3A4A"/>
    <w:rsid w:val="00BE251D"/>
    <w:rsid w:val="00BE64AC"/>
    <w:rsid w:val="00BF1239"/>
    <w:rsid w:val="00BF29C8"/>
    <w:rsid w:val="00C03E6D"/>
    <w:rsid w:val="00C05DC7"/>
    <w:rsid w:val="00C217FF"/>
    <w:rsid w:val="00C23DC6"/>
    <w:rsid w:val="00C27034"/>
    <w:rsid w:val="00C3127E"/>
    <w:rsid w:val="00C46D1D"/>
    <w:rsid w:val="00C71798"/>
    <w:rsid w:val="00C822D7"/>
    <w:rsid w:val="00C936C4"/>
    <w:rsid w:val="00CA0F11"/>
    <w:rsid w:val="00CA6932"/>
    <w:rsid w:val="00CC1CE7"/>
    <w:rsid w:val="00CC210F"/>
    <w:rsid w:val="00CC3720"/>
    <w:rsid w:val="00CC662F"/>
    <w:rsid w:val="00CD63FD"/>
    <w:rsid w:val="00CE02B7"/>
    <w:rsid w:val="00CE694E"/>
    <w:rsid w:val="00D26947"/>
    <w:rsid w:val="00D2751C"/>
    <w:rsid w:val="00D3736D"/>
    <w:rsid w:val="00D37490"/>
    <w:rsid w:val="00D45B7E"/>
    <w:rsid w:val="00D54439"/>
    <w:rsid w:val="00D56631"/>
    <w:rsid w:val="00D57C21"/>
    <w:rsid w:val="00D72BF0"/>
    <w:rsid w:val="00D81B4C"/>
    <w:rsid w:val="00D97998"/>
    <w:rsid w:val="00DA2AEE"/>
    <w:rsid w:val="00DA6E2F"/>
    <w:rsid w:val="00DC3EE6"/>
    <w:rsid w:val="00DD4555"/>
    <w:rsid w:val="00DD6C47"/>
    <w:rsid w:val="00DF27C3"/>
    <w:rsid w:val="00E051DA"/>
    <w:rsid w:val="00E12BDB"/>
    <w:rsid w:val="00E30A3D"/>
    <w:rsid w:val="00E34CB5"/>
    <w:rsid w:val="00E461C7"/>
    <w:rsid w:val="00E55953"/>
    <w:rsid w:val="00E65D52"/>
    <w:rsid w:val="00E65F7F"/>
    <w:rsid w:val="00E72BE0"/>
    <w:rsid w:val="00E80263"/>
    <w:rsid w:val="00E81600"/>
    <w:rsid w:val="00EA0910"/>
    <w:rsid w:val="00EA5387"/>
    <w:rsid w:val="00EB67E2"/>
    <w:rsid w:val="00EC19B7"/>
    <w:rsid w:val="00ED08F3"/>
    <w:rsid w:val="00ED2C8A"/>
    <w:rsid w:val="00ED6EB8"/>
    <w:rsid w:val="00ED72B1"/>
    <w:rsid w:val="00EF64FC"/>
    <w:rsid w:val="00F00491"/>
    <w:rsid w:val="00F0305A"/>
    <w:rsid w:val="00F065B9"/>
    <w:rsid w:val="00F07784"/>
    <w:rsid w:val="00F4213F"/>
    <w:rsid w:val="00F64D12"/>
    <w:rsid w:val="00F700C8"/>
    <w:rsid w:val="00F73ED3"/>
    <w:rsid w:val="00F74508"/>
    <w:rsid w:val="00F90145"/>
    <w:rsid w:val="00F94761"/>
    <w:rsid w:val="00FA304A"/>
    <w:rsid w:val="00FA7ECB"/>
    <w:rsid w:val="00FB0020"/>
    <w:rsid w:val="00FB4602"/>
    <w:rsid w:val="00FC08CE"/>
    <w:rsid w:val="00FC60C2"/>
    <w:rsid w:val="00FD125F"/>
    <w:rsid w:val="00FE5074"/>
    <w:rsid w:val="00FF4730"/>
    <w:rsid w:val="00FF621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05A"/>
    <w:pPr>
      <w:widowControl w:val="0"/>
      <w:suppressAutoHyphens/>
    </w:pPr>
    <w:rPr>
      <w:rFonts w:ascii="Arial" w:eastAsia="Lucida Sans Unicode" w:hAnsi="Arial"/>
      <w:kern w:val="1"/>
      <w:szCs w:val="24"/>
    </w:rPr>
  </w:style>
  <w:style w:type="paragraph" w:styleId="1">
    <w:name w:val="heading 1"/>
    <w:basedOn w:val="10"/>
    <w:next w:val="a0"/>
    <w:qFormat/>
    <w:rsid w:val="00F0305A"/>
    <w:pPr>
      <w:numPr>
        <w:numId w:val="1"/>
      </w:numPr>
      <w:outlineLvl w:val="0"/>
    </w:pPr>
    <w:rPr>
      <w:b/>
      <w:bCs/>
      <w:sz w:val="32"/>
      <w:szCs w:val="32"/>
    </w:rPr>
  </w:style>
  <w:style w:type="paragraph" w:styleId="2">
    <w:name w:val="heading 2"/>
    <w:basedOn w:val="a"/>
    <w:next w:val="a1"/>
    <w:qFormat/>
    <w:rsid w:val="00F0305A"/>
    <w:pPr>
      <w:keepNext/>
      <w:keepLines/>
      <w:numPr>
        <w:ilvl w:val="1"/>
        <w:numId w:val="1"/>
      </w:numPr>
      <w:spacing w:before="240"/>
      <w:outlineLvl w:val="1"/>
    </w:pPr>
    <w:rPr>
      <w:b/>
      <w:caps/>
      <w:sz w:val="22"/>
      <w:szCs w:val="20"/>
    </w:rPr>
  </w:style>
  <w:style w:type="paragraph" w:styleId="4">
    <w:name w:val="heading 4"/>
    <w:basedOn w:val="a"/>
    <w:next w:val="a"/>
    <w:link w:val="40"/>
    <w:qFormat/>
    <w:rsid w:val="00F0305A"/>
    <w:pPr>
      <w:keepNext/>
      <w:numPr>
        <w:ilvl w:val="3"/>
        <w:numId w:val="1"/>
      </w:numPr>
      <w:tabs>
        <w:tab w:val="left" w:pos="5670"/>
      </w:tabs>
      <w:jc w:val="center"/>
      <w:outlineLvl w:val="3"/>
    </w:pPr>
    <w:rPr>
      <w:b/>
      <w:sz w:val="22"/>
      <w:szCs w:val="20"/>
    </w:rPr>
  </w:style>
  <w:style w:type="paragraph" w:styleId="5">
    <w:name w:val="heading 5"/>
    <w:basedOn w:val="a"/>
    <w:next w:val="a"/>
    <w:qFormat/>
    <w:rsid w:val="00F0305A"/>
    <w:pPr>
      <w:numPr>
        <w:ilvl w:val="4"/>
        <w:numId w:val="1"/>
      </w:numPr>
      <w:spacing w:before="240" w:after="60"/>
      <w:outlineLvl w:val="4"/>
    </w:pPr>
    <w:rPr>
      <w:b/>
      <w:bCs/>
      <w:i/>
      <w:iCs/>
      <w:sz w:val="26"/>
      <w:szCs w:val="26"/>
    </w:rPr>
  </w:style>
  <w:style w:type="paragraph" w:styleId="6">
    <w:name w:val="heading 6"/>
    <w:basedOn w:val="a"/>
    <w:next w:val="a"/>
    <w:qFormat/>
    <w:rsid w:val="00F0305A"/>
    <w:pPr>
      <w:numPr>
        <w:ilvl w:val="5"/>
        <w:numId w:val="1"/>
      </w:numPr>
      <w:spacing w:before="240" w:after="60"/>
      <w:outlineLvl w:val="5"/>
    </w:pPr>
    <w:rPr>
      <w:b/>
      <w:bCs/>
      <w:sz w:val="22"/>
      <w:szCs w:val="22"/>
    </w:rPr>
  </w:style>
  <w:style w:type="paragraph" w:styleId="7">
    <w:name w:val="heading 7"/>
    <w:basedOn w:val="a"/>
    <w:next w:val="a"/>
    <w:qFormat/>
    <w:rsid w:val="00F0305A"/>
    <w:pPr>
      <w:keepNext/>
      <w:numPr>
        <w:ilvl w:val="6"/>
        <w:numId w:val="1"/>
      </w:numPr>
      <w:jc w:val="both"/>
      <w:outlineLvl w:val="6"/>
    </w:pPr>
    <w:rPr>
      <w:b/>
      <w:sz w:val="18"/>
      <w:szCs w:val="20"/>
    </w:rPr>
  </w:style>
  <w:style w:type="paragraph" w:styleId="8">
    <w:name w:val="heading 8"/>
    <w:basedOn w:val="10"/>
    <w:next w:val="a0"/>
    <w:qFormat/>
    <w:rsid w:val="00F0305A"/>
    <w:pPr>
      <w:numPr>
        <w:ilvl w:val="7"/>
        <w:numId w:val="1"/>
      </w:numPr>
      <w:outlineLvl w:val="7"/>
    </w:pPr>
    <w:rPr>
      <w:b/>
      <w:bCs/>
      <w:sz w:val="21"/>
      <w:szCs w:val="21"/>
    </w:rPr>
  </w:style>
  <w:style w:type="paragraph" w:styleId="9">
    <w:name w:val="heading 9"/>
    <w:basedOn w:val="10"/>
    <w:next w:val="a0"/>
    <w:link w:val="90"/>
    <w:qFormat/>
    <w:rsid w:val="00F0305A"/>
    <w:pPr>
      <w:numPr>
        <w:ilvl w:val="8"/>
        <w:numId w:val="1"/>
      </w:numPr>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0">
    <w:name w:val="WW8Num2z0"/>
    <w:rsid w:val="00F0305A"/>
    <w:rPr>
      <w:rFonts w:ascii="Symbol" w:hAnsi="Symbol"/>
    </w:rPr>
  </w:style>
  <w:style w:type="character" w:customStyle="1" w:styleId="WW8Num4z0">
    <w:name w:val="WW8Num4z0"/>
    <w:rsid w:val="00F0305A"/>
    <w:rPr>
      <w:rFonts w:ascii="Symbol" w:hAnsi="Symbol"/>
    </w:rPr>
  </w:style>
  <w:style w:type="character" w:customStyle="1" w:styleId="WW8Num5z0">
    <w:name w:val="WW8Num5z0"/>
    <w:rsid w:val="00F0305A"/>
    <w:rPr>
      <w:rFonts w:ascii="Symbol" w:hAnsi="Symbol"/>
    </w:rPr>
  </w:style>
  <w:style w:type="character" w:customStyle="1" w:styleId="Absatz-Standardschriftart">
    <w:name w:val="Absatz-Standardschriftart"/>
    <w:rsid w:val="00F0305A"/>
  </w:style>
  <w:style w:type="character" w:customStyle="1" w:styleId="WW-Absatz-Standardschriftart">
    <w:name w:val="WW-Absatz-Standardschriftart"/>
    <w:rsid w:val="00F0305A"/>
  </w:style>
  <w:style w:type="character" w:customStyle="1" w:styleId="WW-Absatz-Standardschriftart1">
    <w:name w:val="WW-Absatz-Standardschriftart1"/>
    <w:rsid w:val="00F0305A"/>
  </w:style>
  <w:style w:type="character" w:customStyle="1" w:styleId="WW-Absatz-Standardschriftart11">
    <w:name w:val="WW-Absatz-Standardschriftart11"/>
    <w:rsid w:val="00F0305A"/>
  </w:style>
  <w:style w:type="character" w:customStyle="1" w:styleId="WW-Absatz-Standardschriftart111">
    <w:name w:val="WW-Absatz-Standardschriftart111"/>
    <w:rsid w:val="00F0305A"/>
  </w:style>
  <w:style w:type="character" w:customStyle="1" w:styleId="WW-Absatz-Standardschriftart1111">
    <w:name w:val="WW-Absatz-Standardschriftart1111"/>
    <w:rsid w:val="00F0305A"/>
  </w:style>
  <w:style w:type="character" w:customStyle="1" w:styleId="11">
    <w:name w:val="Основной шрифт абзаца1"/>
    <w:rsid w:val="00F0305A"/>
  </w:style>
  <w:style w:type="character" w:customStyle="1" w:styleId="12">
    <w:name w:val="Знак примечания1"/>
    <w:basedOn w:val="11"/>
    <w:rsid w:val="00F0305A"/>
    <w:rPr>
      <w:sz w:val="16"/>
      <w:szCs w:val="16"/>
    </w:rPr>
  </w:style>
  <w:style w:type="character" w:customStyle="1" w:styleId="WW8Num6z0">
    <w:name w:val="WW8Num6z0"/>
    <w:rsid w:val="00F0305A"/>
    <w:rPr>
      <w:rFonts w:ascii="Symbol" w:hAnsi="Symbol"/>
    </w:rPr>
  </w:style>
  <w:style w:type="character" w:styleId="a5">
    <w:name w:val="Hyperlink"/>
    <w:rsid w:val="00F0305A"/>
    <w:rPr>
      <w:color w:val="000080"/>
      <w:u w:val="single"/>
    </w:rPr>
  </w:style>
  <w:style w:type="character" w:customStyle="1" w:styleId="a6">
    <w:name w:val="Символ нумерации"/>
    <w:rsid w:val="00F0305A"/>
  </w:style>
  <w:style w:type="paragraph" w:customStyle="1" w:styleId="10">
    <w:name w:val="Заголовок1"/>
    <w:basedOn w:val="a"/>
    <w:next w:val="a0"/>
    <w:rsid w:val="00F0305A"/>
    <w:pPr>
      <w:keepNext/>
      <w:spacing w:before="240" w:after="120"/>
    </w:pPr>
    <w:rPr>
      <w:rFonts w:cs="Tahoma"/>
      <w:sz w:val="28"/>
      <w:szCs w:val="28"/>
    </w:rPr>
  </w:style>
  <w:style w:type="paragraph" w:styleId="a0">
    <w:name w:val="Body Text"/>
    <w:basedOn w:val="a"/>
    <w:link w:val="a7"/>
    <w:rsid w:val="00F0305A"/>
    <w:pPr>
      <w:spacing w:after="120"/>
    </w:pPr>
  </w:style>
  <w:style w:type="paragraph" w:styleId="a8">
    <w:name w:val="List"/>
    <w:basedOn w:val="a0"/>
    <w:rsid w:val="00F0305A"/>
    <w:rPr>
      <w:rFonts w:cs="Tahoma"/>
    </w:rPr>
  </w:style>
  <w:style w:type="paragraph" w:customStyle="1" w:styleId="13">
    <w:name w:val="Название1"/>
    <w:basedOn w:val="a"/>
    <w:rsid w:val="00F0305A"/>
    <w:pPr>
      <w:suppressLineNumbers/>
      <w:spacing w:before="120" w:after="120"/>
    </w:pPr>
    <w:rPr>
      <w:rFonts w:cs="Tahoma"/>
      <w:i/>
      <w:iCs/>
    </w:rPr>
  </w:style>
  <w:style w:type="paragraph" w:customStyle="1" w:styleId="14">
    <w:name w:val="Указатель1"/>
    <w:basedOn w:val="a"/>
    <w:rsid w:val="00F0305A"/>
    <w:pPr>
      <w:suppressLineNumbers/>
    </w:pPr>
    <w:rPr>
      <w:rFonts w:cs="Tahoma"/>
    </w:rPr>
  </w:style>
  <w:style w:type="paragraph" w:customStyle="1" w:styleId="a1">
    <w:name w:val="Текст договора"/>
    <w:basedOn w:val="a"/>
    <w:rsid w:val="00F0305A"/>
    <w:pPr>
      <w:ind w:left="567" w:hanging="567"/>
      <w:jc w:val="both"/>
    </w:pPr>
    <w:rPr>
      <w:sz w:val="22"/>
      <w:szCs w:val="20"/>
    </w:rPr>
  </w:style>
  <w:style w:type="paragraph" w:styleId="a9">
    <w:name w:val="Subtitle"/>
    <w:basedOn w:val="a"/>
    <w:next w:val="a0"/>
    <w:link w:val="aa"/>
    <w:qFormat/>
    <w:rsid w:val="00F0305A"/>
    <w:pPr>
      <w:jc w:val="center"/>
    </w:pPr>
    <w:rPr>
      <w:b/>
      <w:caps/>
      <w:sz w:val="23"/>
      <w:szCs w:val="20"/>
    </w:rPr>
  </w:style>
  <w:style w:type="paragraph" w:customStyle="1" w:styleId="ab">
    <w:name w:val="рабрчий"/>
    <w:basedOn w:val="a"/>
    <w:rsid w:val="00F0305A"/>
    <w:pPr>
      <w:jc w:val="both"/>
    </w:pPr>
    <w:rPr>
      <w:rFonts w:ascii="Baltica" w:hAnsi="Baltica"/>
      <w:szCs w:val="20"/>
    </w:rPr>
  </w:style>
  <w:style w:type="paragraph" w:customStyle="1" w:styleId="15">
    <w:name w:val="Стиль1"/>
    <w:basedOn w:val="a"/>
    <w:rsid w:val="00F0305A"/>
    <w:pPr>
      <w:jc w:val="both"/>
    </w:pPr>
    <w:rPr>
      <w:rFonts w:ascii="Baltica" w:hAnsi="Baltica"/>
      <w:szCs w:val="20"/>
    </w:rPr>
  </w:style>
  <w:style w:type="paragraph" w:customStyle="1" w:styleId="21">
    <w:name w:val="Основной текст 21"/>
    <w:basedOn w:val="a"/>
    <w:rsid w:val="00F0305A"/>
    <w:pPr>
      <w:ind w:right="1785"/>
      <w:jc w:val="both"/>
    </w:pPr>
  </w:style>
  <w:style w:type="paragraph" w:customStyle="1" w:styleId="16">
    <w:name w:val="Обычный1"/>
    <w:rsid w:val="00F0305A"/>
    <w:pPr>
      <w:widowControl w:val="0"/>
      <w:suppressAutoHyphens/>
    </w:pPr>
    <w:rPr>
      <w:rFonts w:eastAsia="Arial"/>
      <w:kern w:val="1"/>
      <w:sz w:val="24"/>
      <w:lang w:eastAsia="ar-SA"/>
    </w:rPr>
  </w:style>
  <w:style w:type="paragraph" w:styleId="ac">
    <w:name w:val="Body Text Indent"/>
    <w:basedOn w:val="a"/>
    <w:rsid w:val="00F0305A"/>
    <w:pPr>
      <w:spacing w:after="120"/>
      <w:ind w:left="283"/>
    </w:pPr>
  </w:style>
  <w:style w:type="paragraph" w:customStyle="1" w:styleId="17">
    <w:name w:val="Название объекта1"/>
    <w:basedOn w:val="a"/>
    <w:next w:val="a"/>
    <w:rsid w:val="00F0305A"/>
    <w:rPr>
      <w:szCs w:val="20"/>
    </w:rPr>
  </w:style>
  <w:style w:type="paragraph" w:customStyle="1" w:styleId="ad">
    <w:name w:val="Содержимое таблицы"/>
    <w:basedOn w:val="a"/>
    <w:rsid w:val="00F0305A"/>
    <w:pPr>
      <w:suppressLineNumbers/>
    </w:pPr>
  </w:style>
  <w:style w:type="paragraph" w:customStyle="1" w:styleId="ae">
    <w:name w:val="Заголовок таблицы"/>
    <w:basedOn w:val="ad"/>
    <w:rsid w:val="00F0305A"/>
    <w:pPr>
      <w:jc w:val="center"/>
    </w:pPr>
    <w:rPr>
      <w:b/>
      <w:bCs/>
    </w:rPr>
  </w:style>
  <w:style w:type="paragraph" w:styleId="af">
    <w:name w:val="header"/>
    <w:basedOn w:val="a"/>
    <w:link w:val="af0"/>
    <w:rsid w:val="00F0305A"/>
    <w:pPr>
      <w:widowControl/>
      <w:tabs>
        <w:tab w:val="center" w:pos="4677"/>
        <w:tab w:val="right" w:pos="9355"/>
      </w:tabs>
    </w:pPr>
    <w:rPr>
      <w:sz w:val="24"/>
    </w:rPr>
  </w:style>
  <w:style w:type="paragraph" w:customStyle="1" w:styleId="18">
    <w:name w:val="Шапка1"/>
    <w:basedOn w:val="a0"/>
    <w:rsid w:val="00F0305A"/>
    <w:pPr>
      <w:keepLines/>
      <w:tabs>
        <w:tab w:val="left" w:pos="3600"/>
        <w:tab w:val="left" w:pos="7200"/>
        <w:tab w:val="left" w:pos="7920"/>
        <w:tab w:val="right" w:pos="11520"/>
      </w:tabs>
      <w:spacing w:after="40" w:line="440" w:lineRule="atLeast"/>
      <w:ind w:left="720" w:hanging="720"/>
    </w:pPr>
    <w:rPr>
      <w:rFonts w:ascii="Arial Black" w:hAnsi="Arial Black"/>
      <w:spacing w:val="-5"/>
      <w:lang w:val="en-AU"/>
    </w:rPr>
  </w:style>
  <w:style w:type="paragraph" w:customStyle="1" w:styleId="MessageHeaderLast">
    <w:name w:val="Message Header Last"/>
    <w:basedOn w:val="18"/>
    <w:next w:val="a0"/>
    <w:rsid w:val="00F0305A"/>
    <w:pPr>
      <w:pBdr>
        <w:bottom w:val="single" w:sz="4" w:space="19" w:color="000000"/>
      </w:pBdr>
      <w:tabs>
        <w:tab w:val="left" w:pos="720"/>
        <w:tab w:val="left" w:pos="1267"/>
        <w:tab w:val="left" w:pos="1440"/>
        <w:tab w:val="left" w:pos="2160"/>
        <w:tab w:val="left" w:pos="2880"/>
        <w:tab w:val="left" w:pos="2938"/>
        <w:tab w:val="left" w:pos="4320"/>
        <w:tab w:val="left" w:pos="5040"/>
        <w:tab w:val="left" w:pos="5760"/>
        <w:tab w:val="left" w:pos="6480"/>
        <w:tab w:val="right" w:pos="8640"/>
        <w:tab w:val="right" w:pos="9360"/>
        <w:tab w:val="right" w:pos="10080"/>
        <w:tab w:val="right" w:pos="10800"/>
      </w:tabs>
      <w:spacing w:before="120" w:after="120"/>
      <w:ind w:left="0" w:firstLine="0"/>
    </w:pPr>
  </w:style>
  <w:style w:type="paragraph" w:customStyle="1" w:styleId="af1">
    <w:name w:val="Содержимое врезки"/>
    <w:basedOn w:val="a0"/>
    <w:rsid w:val="00F0305A"/>
  </w:style>
  <w:style w:type="paragraph" w:styleId="af2">
    <w:name w:val="footer"/>
    <w:basedOn w:val="a"/>
    <w:rsid w:val="00F0305A"/>
    <w:pPr>
      <w:suppressLineNumbers/>
      <w:tabs>
        <w:tab w:val="center" w:pos="4890"/>
        <w:tab w:val="right" w:pos="9780"/>
      </w:tabs>
    </w:pPr>
  </w:style>
  <w:style w:type="paragraph" w:styleId="af3">
    <w:name w:val="Balloon Text"/>
    <w:basedOn w:val="a"/>
    <w:semiHidden/>
    <w:rsid w:val="0062616B"/>
    <w:rPr>
      <w:rFonts w:ascii="Tahoma" w:hAnsi="Tahoma" w:cs="Tahoma"/>
      <w:sz w:val="16"/>
      <w:szCs w:val="16"/>
    </w:rPr>
  </w:style>
  <w:style w:type="character" w:customStyle="1" w:styleId="a7">
    <w:name w:val="Основной текст Знак"/>
    <w:link w:val="a0"/>
    <w:rsid w:val="00525BC2"/>
    <w:rPr>
      <w:rFonts w:ascii="Arial" w:eastAsia="Lucida Sans Unicode" w:hAnsi="Arial"/>
      <w:kern w:val="1"/>
      <w:szCs w:val="24"/>
    </w:rPr>
  </w:style>
  <w:style w:type="character" w:customStyle="1" w:styleId="40">
    <w:name w:val="Заголовок 4 Знак"/>
    <w:basedOn w:val="a2"/>
    <w:link w:val="4"/>
    <w:rsid w:val="00C46D1D"/>
    <w:rPr>
      <w:rFonts w:ascii="Arial" w:eastAsia="Lucida Sans Unicode" w:hAnsi="Arial"/>
      <w:b/>
      <w:kern w:val="1"/>
      <w:sz w:val="22"/>
    </w:rPr>
  </w:style>
  <w:style w:type="character" w:customStyle="1" w:styleId="WW8Num15z3">
    <w:name w:val="WW8Num15z3"/>
    <w:rsid w:val="00132F39"/>
    <w:rPr>
      <w:rFonts w:ascii="Symbol" w:hAnsi="Symbol"/>
    </w:rPr>
  </w:style>
  <w:style w:type="paragraph" w:styleId="af4">
    <w:name w:val="List Paragraph"/>
    <w:basedOn w:val="a"/>
    <w:uiPriority w:val="34"/>
    <w:qFormat/>
    <w:rsid w:val="001B4723"/>
    <w:pPr>
      <w:ind w:left="720"/>
      <w:contextualSpacing/>
    </w:pPr>
  </w:style>
  <w:style w:type="character" w:customStyle="1" w:styleId="aa">
    <w:name w:val="Подзаголовок Знак"/>
    <w:link w:val="a9"/>
    <w:rsid w:val="0055160A"/>
    <w:rPr>
      <w:rFonts w:ascii="Arial" w:eastAsia="Lucida Sans Unicode" w:hAnsi="Arial"/>
      <w:b/>
      <w:caps/>
      <w:kern w:val="1"/>
      <w:sz w:val="23"/>
    </w:rPr>
  </w:style>
  <w:style w:type="paragraph" w:customStyle="1" w:styleId="p1">
    <w:name w:val="p1"/>
    <w:basedOn w:val="a"/>
    <w:rsid w:val="00A021C4"/>
    <w:pPr>
      <w:widowControl/>
      <w:suppressAutoHyphens w:val="0"/>
      <w:spacing w:before="100" w:beforeAutospacing="1" w:after="100" w:afterAutospacing="1"/>
    </w:pPr>
    <w:rPr>
      <w:rFonts w:ascii="Times New Roman" w:eastAsia="Times New Roman" w:hAnsi="Times New Roman"/>
      <w:kern w:val="0"/>
      <w:sz w:val="24"/>
    </w:rPr>
  </w:style>
  <w:style w:type="character" w:customStyle="1" w:styleId="s2">
    <w:name w:val="s2"/>
    <w:basedOn w:val="a2"/>
    <w:rsid w:val="00A021C4"/>
  </w:style>
  <w:style w:type="character" w:customStyle="1" w:styleId="90">
    <w:name w:val="Заголовок 9 Знак"/>
    <w:basedOn w:val="a2"/>
    <w:link w:val="9"/>
    <w:rsid w:val="003B1581"/>
    <w:rPr>
      <w:rFonts w:ascii="Arial" w:eastAsia="Lucida Sans Unicode" w:hAnsi="Arial" w:cs="Tahoma"/>
      <w:b/>
      <w:bCs/>
      <w:kern w:val="1"/>
      <w:sz w:val="21"/>
      <w:szCs w:val="21"/>
    </w:rPr>
  </w:style>
  <w:style w:type="character" w:customStyle="1" w:styleId="af0">
    <w:name w:val="Верхний колонтитул Знак"/>
    <w:basedOn w:val="a2"/>
    <w:link w:val="af"/>
    <w:rsid w:val="003B1581"/>
    <w:rPr>
      <w:rFonts w:ascii="Arial" w:eastAsia="Lucida Sans Unicode" w:hAnsi="Arial"/>
      <w:kern w:val="1"/>
      <w:sz w:val="24"/>
      <w:szCs w:val="24"/>
    </w:rPr>
  </w:style>
</w:styles>
</file>

<file path=word/webSettings.xml><?xml version="1.0" encoding="utf-8"?>
<w:webSettings xmlns:r="http://schemas.openxmlformats.org/officeDocument/2006/relationships" xmlns:w="http://schemas.openxmlformats.org/wordprocessingml/2006/main">
  <w:divs>
    <w:div w:id="147745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amolet.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393C5-9700-4225-864B-7171778C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2560</Words>
  <Characters>14596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Samolet Ltd</Company>
  <LinksUpToDate>false</LinksUpToDate>
  <CharactersWithSpaces>17122</CharactersWithSpaces>
  <SharedDoc>false</SharedDoc>
  <HLinks>
    <vt:vector size="18" baseType="variant">
      <vt:variant>
        <vt:i4>851988</vt:i4>
      </vt:variant>
      <vt:variant>
        <vt:i4>6</vt:i4>
      </vt:variant>
      <vt:variant>
        <vt:i4>0</vt:i4>
      </vt:variant>
      <vt:variant>
        <vt:i4>5</vt:i4>
      </vt:variant>
      <vt:variant>
        <vt:lpwstr>http://www.samolet.info/</vt:lpwstr>
      </vt:variant>
      <vt:variant>
        <vt:lpwstr/>
      </vt:variant>
      <vt:variant>
        <vt:i4>851988</vt:i4>
      </vt:variant>
      <vt:variant>
        <vt:i4>3</vt:i4>
      </vt:variant>
      <vt:variant>
        <vt:i4>0</vt:i4>
      </vt:variant>
      <vt:variant>
        <vt:i4>5</vt:i4>
      </vt:variant>
      <vt:variant>
        <vt:lpwstr>http://www.samolet.info/</vt:lpwstr>
      </vt:variant>
      <vt:variant>
        <vt:lpwstr/>
      </vt:variant>
      <vt:variant>
        <vt:i4>6881346</vt:i4>
      </vt:variant>
      <vt:variant>
        <vt:i4>0</vt:i4>
      </vt:variant>
      <vt:variant>
        <vt:i4>0</vt:i4>
      </vt:variant>
      <vt:variant>
        <vt:i4>5</vt:i4>
      </vt:variant>
      <vt:variant>
        <vt:lpwstr>mailto:info@samolet.info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creator>Akaevich Vyacheslav</dc:creator>
  <cp:lastModifiedBy>operator</cp:lastModifiedBy>
  <cp:revision>6</cp:revision>
  <cp:lastPrinted>1899-12-31T21:00:00Z</cp:lastPrinted>
  <dcterms:created xsi:type="dcterms:W3CDTF">2025-01-13T12:53:00Z</dcterms:created>
  <dcterms:modified xsi:type="dcterms:W3CDTF">2025-01-17T10:11:00Z</dcterms:modified>
</cp:coreProperties>
</file>